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F1464" w14:textId="2546FE14" w:rsidR="00654269" w:rsidRPr="00F06002" w:rsidRDefault="002A7F6B">
      <w:pPr>
        <w:rPr>
          <w:sz w:val="72"/>
          <w:szCs w:val="72"/>
        </w:rPr>
      </w:pPr>
      <w:r w:rsidRPr="00F06002">
        <w:rPr>
          <w:sz w:val="72"/>
          <w:szCs w:val="72"/>
        </w:rPr>
        <w:t>Jaarverslag 20</w:t>
      </w:r>
      <w:r w:rsidR="00137E15">
        <w:rPr>
          <w:sz w:val="72"/>
          <w:szCs w:val="72"/>
        </w:rPr>
        <w:t>20</w:t>
      </w:r>
      <w:r w:rsidRPr="00F06002">
        <w:rPr>
          <w:sz w:val="72"/>
          <w:szCs w:val="72"/>
        </w:rPr>
        <w:t xml:space="preserve"> EMB</w:t>
      </w:r>
      <w:r w:rsidR="00137E15">
        <w:rPr>
          <w:sz w:val="72"/>
          <w:szCs w:val="72"/>
        </w:rPr>
        <w:t xml:space="preserve"> </w:t>
      </w:r>
      <w:r w:rsidR="00137E15" w:rsidRPr="00137E15">
        <w:rPr>
          <w:sz w:val="56"/>
          <w:szCs w:val="56"/>
        </w:rPr>
        <w:t>Nederland</w:t>
      </w:r>
    </w:p>
    <w:p w14:paraId="59BE1D8A" w14:textId="77777777" w:rsidR="002A7F6B" w:rsidRDefault="002A7F6B"/>
    <w:p w14:paraId="6D800F79" w14:textId="77777777" w:rsidR="002A7F6B" w:rsidRPr="00E00D93" w:rsidRDefault="002A7F6B">
      <w:pPr>
        <w:rPr>
          <w:b/>
          <w:bCs/>
          <w:sz w:val="32"/>
          <w:szCs w:val="32"/>
        </w:rPr>
      </w:pPr>
      <w:r w:rsidRPr="00E00D93">
        <w:rPr>
          <w:b/>
          <w:bCs/>
          <w:sz w:val="32"/>
          <w:szCs w:val="32"/>
        </w:rPr>
        <w:t>Inleiding</w:t>
      </w:r>
    </w:p>
    <w:p w14:paraId="64DE74B7" w14:textId="09F8FDBC" w:rsidR="002A7F6B" w:rsidRDefault="00137E15">
      <w:r>
        <w:t xml:space="preserve">Het jaar 2020 </w:t>
      </w:r>
      <w:r w:rsidR="00EC06F5">
        <w:t>begon positief. Er waren vergevorderde plannen voor 2 grote conferenties met onze doelgroep en er waren veel contacten met diverse beleidsbepalende en -uitvoerende</w:t>
      </w:r>
      <w:del w:id="0" w:author="Gebruiker" w:date="2021-02-22T19:13:00Z">
        <w:r w:rsidR="00EC06F5" w:rsidDel="005E54FD">
          <w:delText xml:space="preserve"> en</w:delText>
        </w:r>
      </w:del>
      <w:r w:rsidR="00EC06F5">
        <w:t xml:space="preserve"> instanties en zusterorganisaties. Corona gooide echter roet in het eten, waardoor de conferenties moesten worden uitgesteld en er naar andere vormen moest worden gezocht om de contacten met onze achterban te onderhouden</w:t>
      </w:r>
      <w:r w:rsidR="00693EB0">
        <w:t>. Ook de</w:t>
      </w:r>
      <w:r w:rsidR="00EC06F5">
        <w:t xml:space="preserve"> inbreng </w:t>
      </w:r>
      <w:r w:rsidR="00693EB0">
        <w:t xml:space="preserve">van EMB Nederland </w:t>
      </w:r>
      <w:r w:rsidR="00EC06F5">
        <w:t xml:space="preserve">om de belangen van onze achterban te behartigen moesten </w:t>
      </w:r>
      <w:r w:rsidR="00693EB0">
        <w:t xml:space="preserve">we anders </w:t>
      </w:r>
      <w:r w:rsidR="00EC06F5">
        <w:t>gaan organiseren. Herstel van de verhoudingen met de andere partners in ons samenwerkingsverband</w:t>
      </w:r>
      <w:r w:rsidR="00693EB0">
        <w:t xml:space="preserve"> en de backoffice</w:t>
      </w:r>
      <w:r w:rsidR="00EC06F5">
        <w:t xml:space="preserve"> leek aanvankelijk mogelijk</w:t>
      </w:r>
      <w:r w:rsidR="00693EB0">
        <w:t>; de persoonlijke verhoudingen verbeterden weliswaar, maar in zakelijk opzicht restte ons niets anders dan aan te dringen op een voortijdige beëindiging van die samenwerking.</w:t>
      </w:r>
    </w:p>
    <w:p w14:paraId="0274BC33" w14:textId="1FF35638" w:rsidR="000718C4" w:rsidRDefault="00693EB0">
      <w:r>
        <w:t>Desondanks mogen we niet ontevreden zijn over alles wat we in 2020 hebben weten te bereiken</w:t>
      </w:r>
      <w:r w:rsidR="006870C1">
        <w:t xml:space="preserve"> en is er een stevige basis gelegd om onze doelgroep optimaal te kunnen bedienen.</w:t>
      </w:r>
    </w:p>
    <w:p w14:paraId="553F6A59" w14:textId="7CDFC786" w:rsidR="006870C1" w:rsidRDefault="006870C1"/>
    <w:p w14:paraId="2FF64ECD" w14:textId="2C63514A" w:rsidR="006870C1" w:rsidRPr="006870C1" w:rsidRDefault="00977BE5">
      <w:pPr>
        <w:rPr>
          <w:b/>
          <w:bCs/>
          <w:sz w:val="32"/>
          <w:szCs w:val="32"/>
        </w:rPr>
      </w:pPr>
      <w:r>
        <w:rPr>
          <w:b/>
          <w:bCs/>
          <w:sz w:val="32"/>
          <w:szCs w:val="32"/>
        </w:rPr>
        <w:t xml:space="preserve">Corona </w:t>
      </w:r>
    </w:p>
    <w:p w14:paraId="64CB1BA8" w14:textId="6B91CF62" w:rsidR="003C2A06" w:rsidRDefault="006870C1">
      <w:r>
        <w:t>Zowel op landelijk niveau als binnen het samenwerkingsverband</w:t>
      </w:r>
      <w:r w:rsidR="00704627">
        <w:t xml:space="preserve"> is</w:t>
      </w:r>
      <w:r>
        <w:t xml:space="preserve"> er een aantal ontwikkelingen geweest die onze doelgroep direct raken.</w:t>
      </w:r>
    </w:p>
    <w:p w14:paraId="466C1FCB" w14:textId="552E1AE8" w:rsidR="006870C1" w:rsidRDefault="006870C1">
      <w:r>
        <w:t>Op landelijk niveau hadden we natuurlijk allemaal te maken met de uitbraak van het Corona virus.</w:t>
      </w:r>
    </w:p>
    <w:p w14:paraId="7AF9DDB9" w14:textId="589DC6C8" w:rsidR="006870C1" w:rsidRDefault="006870C1">
      <w:r>
        <w:t>Dit veroorzaakte veel onzekerheden binnen</w:t>
      </w:r>
      <w:ins w:id="1" w:author="Gebruiker" w:date="2021-02-22T19:15:00Z">
        <w:r w:rsidR="005E54FD">
          <w:t xml:space="preserve"> gezinnen</w:t>
        </w:r>
      </w:ins>
      <w:ins w:id="2" w:author="Gebruiker" w:date="2021-02-22T19:16:00Z">
        <w:r w:rsidR="005E54FD">
          <w:t xml:space="preserve"> </w:t>
        </w:r>
      </w:ins>
      <w:proofErr w:type="spellStart"/>
      <w:ins w:id="3" w:author="Gebruiker" w:date="2021-02-22T19:18:00Z">
        <w:r w:rsidR="005E54FD">
          <w:t>en</w:t>
        </w:r>
      </w:ins>
      <w:del w:id="4" w:author="Gebruiker" w:date="2021-02-22T19:18:00Z">
        <w:r w:rsidDel="005E54FD">
          <w:delText xml:space="preserve"> de </w:delText>
        </w:r>
      </w:del>
      <w:ins w:id="5" w:author="Gebruiker" w:date="2021-02-22T19:18:00Z">
        <w:r w:rsidR="005E54FD">
          <w:t>zorg</w:t>
        </w:r>
      </w:ins>
      <w:r>
        <w:t>instellingen</w:t>
      </w:r>
      <w:proofErr w:type="spellEnd"/>
      <w:ins w:id="6" w:author="Gebruiker" w:date="2021-02-22T19:18:00Z">
        <w:r w:rsidR="005E54FD">
          <w:t xml:space="preserve"> waar mensen met </w:t>
        </w:r>
        <w:proofErr w:type="spellStart"/>
        <w:r w:rsidR="005E54FD">
          <w:t>EMB</w:t>
        </w:r>
      </w:ins>
      <w:del w:id="7" w:author="Gebruiker" w:date="2021-02-22T19:18:00Z">
        <w:r w:rsidDel="005E54FD">
          <w:delText xml:space="preserve"> en gezinnen waar</w:delText>
        </w:r>
      </w:del>
      <w:del w:id="8" w:author="Gebruiker" w:date="2021-02-22T19:19:00Z">
        <w:r w:rsidDel="005E54FD">
          <w:delText xml:space="preserve"> mensen met EMB </w:delText>
        </w:r>
      </w:del>
      <w:r>
        <w:t>leven</w:t>
      </w:r>
      <w:proofErr w:type="spellEnd"/>
      <w:r>
        <w:t xml:space="preserve"> en wonen. Gezinnen kwamen onder druk te staan, omdat hulp van derden niet altijd meer mogelijk was of omdat zij hun gezinslid met EMB niet meer konden bezoeken dan wel juist in huis </w:t>
      </w:r>
      <w:del w:id="9" w:author="Gebruiker" w:date="2021-02-22T19:20:00Z">
        <w:r w:rsidDel="005E54FD">
          <w:delText xml:space="preserve">moesten </w:delText>
        </w:r>
      </w:del>
      <w:del w:id="10" w:author="Gebruiker" w:date="2021-02-22T19:22:00Z">
        <w:r w:rsidDel="005E54FD">
          <w:delText>op</w:delText>
        </w:r>
      </w:del>
      <w:r>
        <w:t>n</w:t>
      </w:r>
      <w:ins w:id="11" w:author="Gebruiker" w:date="2021-02-22T19:20:00Z">
        <w:r w:rsidR="005E54FD">
          <w:t>a</w:t>
        </w:r>
      </w:ins>
      <w:del w:id="12" w:author="Gebruiker" w:date="2021-02-22T19:20:00Z">
        <w:r w:rsidDel="005E54FD">
          <w:delText>e</w:delText>
        </w:r>
      </w:del>
      <w:r>
        <w:t>men</w:t>
      </w:r>
      <w:ins w:id="13" w:author="Gebruiker" w:date="2021-02-22T19:22:00Z">
        <w:r w:rsidR="005E54FD">
          <w:t xml:space="preserve"> om risico’s op besmetting </w:t>
        </w:r>
      </w:ins>
      <w:ins w:id="14" w:author="Gebruiker" w:date="2021-02-22T19:25:00Z">
        <w:r w:rsidR="00AB49FB">
          <w:t xml:space="preserve">te </w:t>
        </w:r>
        <w:proofErr w:type="spellStart"/>
        <w:r w:rsidR="00AB49FB">
          <w:t>verkleinen.</w:t>
        </w:r>
      </w:ins>
      <w:del w:id="15" w:author="Gebruiker" w:date="2021-02-22T19:22:00Z">
        <w:r w:rsidDel="005E54FD">
          <w:delText xml:space="preserve">, omdat zij </w:delText>
        </w:r>
      </w:del>
      <w:commentRangeStart w:id="16"/>
      <w:del w:id="17" w:author="Gebruiker" w:date="2021-02-22T19:25:00Z">
        <w:r w:rsidDel="00AB49FB">
          <w:delText xml:space="preserve">niet meer terug konden naar de instelling waarin zij normaliter verblijven. </w:delText>
        </w:r>
        <w:commentRangeEnd w:id="16"/>
        <w:r w:rsidR="00AB49FB" w:rsidDel="00AB49FB">
          <w:rPr>
            <w:rStyle w:val="Verwijzingopmerking"/>
          </w:rPr>
          <w:commentReference w:id="16"/>
        </w:r>
      </w:del>
      <w:commentRangeStart w:id="18"/>
      <w:r>
        <w:t>Ook</w:t>
      </w:r>
      <w:proofErr w:type="spellEnd"/>
      <w:r>
        <w:t xml:space="preserve"> </w:t>
      </w:r>
      <w:ins w:id="19" w:author="Gebruiker" w:date="2021-02-22T19:27:00Z">
        <w:r w:rsidR="00AB49FB">
          <w:t xml:space="preserve">school en extramurale </w:t>
        </w:r>
      </w:ins>
      <w:r>
        <w:t xml:space="preserve">dagbesteding viel in de meeste gevallen volledig weg. </w:t>
      </w:r>
      <w:commentRangeEnd w:id="18"/>
      <w:r w:rsidR="00AB49FB">
        <w:rPr>
          <w:rStyle w:val="Verwijzingopmerking"/>
        </w:rPr>
        <w:commentReference w:id="18"/>
      </w:r>
      <w:r>
        <w:t>De instellingen moesten alle zeilen bijzetten om een Corona-uitbraak te voorkomen</w:t>
      </w:r>
      <w:r w:rsidR="00EC10DD">
        <w:t xml:space="preserve"> met sociaal isolement voor onze doelgroep tot gevolg.</w:t>
      </w:r>
    </w:p>
    <w:p w14:paraId="332265BB" w14:textId="4FE74DA7" w:rsidR="00ED6AF8" w:rsidRDefault="00ED6AF8">
      <w:r>
        <w:t xml:space="preserve">EMB Nederland heeft zowel binnen de eigen branche als richting politiek en media haar inbreng kunnen leveren en invloed kunnen uitoefenen op het </w:t>
      </w:r>
      <w:ins w:id="20" w:author="Gebruiker" w:date="2021-02-22T19:28:00Z">
        <w:r w:rsidR="00AB49FB">
          <w:t>overheids</w:t>
        </w:r>
      </w:ins>
      <w:r>
        <w:t>beleid inzake Covid-19 en de communicatie daarover.</w:t>
      </w:r>
    </w:p>
    <w:p w14:paraId="70278378" w14:textId="36EB871C" w:rsidR="00704627" w:rsidRDefault="00704627"/>
    <w:p w14:paraId="04AB0209" w14:textId="2968D24D" w:rsidR="00704627" w:rsidRPr="00704627" w:rsidRDefault="00714014">
      <w:pPr>
        <w:rPr>
          <w:b/>
          <w:bCs/>
          <w:sz w:val="32"/>
          <w:szCs w:val="32"/>
        </w:rPr>
      </w:pPr>
      <w:r>
        <w:rPr>
          <w:b/>
          <w:bCs/>
          <w:sz w:val="32"/>
          <w:szCs w:val="32"/>
        </w:rPr>
        <w:t>Beëindiging</w:t>
      </w:r>
      <w:r w:rsidR="00704627" w:rsidRPr="00704627">
        <w:rPr>
          <w:b/>
          <w:bCs/>
          <w:sz w:val="32"/>
          <w:szCs w:val="32"/>
        </w:rPr>
        <w:t xml:space="preserve"> </w:t>
      </w:r>
      <w:r>
        <w:rPr>
          <w:b/>
          <w:bCs/>
          <w:sz w:val="32"/>
          <w:szCs w:val="32"/>
        </w:rPr>
        <w:t>s</w:t>
      </w:r>
      <w:r w:rsidR="00704627" w:rsidRPr="00704627">
        <w:rPr>
          <w:b/>
          <w:bCs/>
          <w:sz w:val="32"/>
          <w:szCs w:val="32"/>
        </w:rPr>
        <w:t>amenwerkingsverband</w:t>
      </w:r>
    </w:p>
    <w:p w14:paraId="1A8A28AA" w14:textId="079F30C7" w:rsidR="00704627" w:rsidRDefault="00704627">
      <w:r>
        <w:t>In ons vorige jaarverslag gaven we al aan dat wij als EMB Nederland ons onvoldoende ondersteund vonden door het per 1 januari 2019 formeel gestarte samenwerkingsverband</w:t>
      </w:r>
      <w:r w:rsidR="00E5726C">
        <w:t xml:space="preserve"> en dat wij de samenwerking daarom formeel wilden opzeggen</w:t>
      </w:r>
      <w:r>
        <w:t>.</w:t>
      </w:r>
      <w:r w:rsidR="00E5726C">
        <w:t xml:space="preserve">  </w:t>
      </w:r>
      <w:r>
        <w:t>Op aandringen van de overige samenwerkingspartners zijn wij</w:t>
      </w:r>
      <w:del w:id="21" w:author="Gebruiker" w:date="2021-02-22T19:28:00Z">
        <w:r w:rsidDel="00AB49FB">
          <w:delText xml:space="preserve"> </w:delText>
        </w:r>
      </w:del>
      <w:r>
        <w:t xml:space="preserve"> toen </w:t>
      </w:r>
      <w:r w:rsidR="00E5726C">
        <w:t>uiteindelijk</w:t>
      </w:r>
      <w:r>
        <w:t xml:space="preserve"> akkoord gegaan met een verzoeningspoging om het vertrouwen in elkaar en de ondersteunende organisatie te herstellen.</w:t>
      </w:r>
    </w:p>
    <w:p w14:paraId="7D1B6540" w14:textId="77777777" w:rsidR="00E5726C" w:rsidRDefault="00E5726C" w:rsidP="00E5726C">
      <w:pPr>
        <w:rPr>
          <w:rFonts w:eastAsia="Times New Roman"/>
        </w:rPr>
      </w:pPr>
    </w:p>
    <w:p w14:paraId="6E13857E" w14:textId="77777777" w:rsidR="00E5726C" w:rsidRDefault="00E5726C"/>
    <w:p w14:paraId="2BAA2024" w14:textId="0AF00A97" w:rsidR="00704627" w:rsidRDefault="00704627">
      <w:r>
        <w:t xml:space="preserve">Onze eis was daarbij dat we de transitie van het voormalige BOSK naar een goed functionerend samenwerkingsverband van 4 verenigingen op een professionele wijze moesten vormgeven en niet voort moesten gaan op de </w:t>
      </w:r>
      <w:r w:rsidR="00E5726C">
        <w:t>heilloze</w:t>
      </w:r>
      <w:r>
        <w:t xml:space="preserve"> weg om werkende weg de omslag te maken.</w:t>
      </w:r>
    </w:p>
    <w:p w14:paraId="3BC1DBB8" w14:textId="4B1D0DEF" w:rsidR="00704627" w:rsidRDefault="00704627">
      <w:r>
        <w:t>Wij ontwikkelden een zogenaamd “transitiedocument” en dat werd door de andere verenigingen en de interim directie als een gentlemen</w:t>
      </w:r>
      <w:r w:rsidR="00E5726C">
        <w:t>’</w:t>
      </w:r>
      <w:r>
        <w:t>s agreement overeengekomen.</w:t>
      </w:r>
    </w:p>
    <w:p w14:paraId="63A35567" w14:textId="367E4FC5" w:rsidR="00704627" w:rsidRDefault="00704627">
      <w:r>
        <w:t>Helaas moesten wij al vrij snel vaststellen dat de afspraken die in dat document stonden niet werden nagekomen en men nog steeds uitging van de idee dat iedereen zijn best doet en dat het wel goed komt.</w:t>
      </w:r>
    </w:p>
    <w:p w14:paraId="26C71A5A" w14:textId="5DCDA7A4" w:rsidR="00704627" w:rsidRDefault="00714014">
      <w:r>
        <w:t xml:space="preserve">Dit gekoppeld aan het feit dat er sprake was van een overall sterk dalend ledenaantal; dat projecten -ook de voor ons niet relevante- nog steeds noodzakelijk waren om de zaak draaiende te houden en dat de gewenste expertise, ervaring en ondersteuning vanuit het landelijk bureau niet met de bestaande bezetting kon worden gerealiseerd was voor ons reden </w:t>
      </w:r>
      <w:commentRangeStart w:id="22"/>
      <w:r>
        <w:t>om het hard te spelen</w:t>
      </w:r>
      <w:commentRangeEnd w:id="22"/>
      <w:r w:rsidR="00AB49FB">
        <w:rPr>
          <w:rStyle w:val="Verwijzingopmerking"/>
        </w:rPr>
        <w:commentReference w:id="22"/>
      </w:r>
      <w:r>
        <w:t>. Met als voornaamste argumenten het gebrek aan urgentiebesef en het niet nakomen van de afspraken in het transitiedocument hebben we de samenwerking opgezegd en zijn we met elkaar in overleg getreden om onze uittreding voor alle partijen zo goed mogelijk in kwalitatief en financieel opzicht te regelen.</w:t>
      </w:r>
    </w:p>
    <w:p w14:paraId="35A53305" w14:textId="5A341A2A" w:rsidR="00714014" w:rsidRDefault="00714014">
      <w:r>
        <w:t xml:space="preserve">De onderhandelingen daarover verliepen voorspoedig en vanaf 1 januari 2021 zijn we formeel niet meer gebonden aan het samenwerkingsverband maar nemen we wel op basis van een </w:t>
      </w:r>
      <w:r w:rsidR="00E5726C">
        <w:t>SLA (</w:t>
      </w:r>
      <w:r>
        <w:t xml:space="preserve">Service Level </w:t>
      </w:r>
      <w:proofErr w:type="spellStart"/>
      <w:r>
        <w:t>Argreement</w:t>
      </w:r>
      <w:proofErr w:type="spellEnd"/>
      <w:r w:rsidR="00E5726C">
        <w:t>) en bijbehorende</w:t>
      </w:r>
      <w:r>
        <w:t xml:space="preserve"> adequate financiële </w:t>
      </w:r>
      <w:r w:rsidR="00E5726C">
        <w:t>afspraken</w:t>
      </w:r>
      <w:r>
        <w:t xml:space="preserve"> diensten af van het landelijk bureau.</w:t>
      </w:r>
    </w:p>
    <w:p w14:paraId="2EB42B3E" w14:textId="636D0C84" w:rsidR="00714014" w:rsidRDefault="00714014">
      <w:r>
        <w:t>We hebben in de tussentijd een Stichting opgericht met dezelfde naam als de Vereniging en een medewerker kunnen aantrekken die volledig past binnen het door ons gewenste profiel en tijdelijk een dienstverband krijgt bij het Landelijk bureau.</w:t>
      </w:r>
    </w:p>
    <w:p w14:paraId="70D87ED8" w14:textId="77777777" w:rsidR="00CB3D80" w:rsidRDefault="00CB3D80">
      <w:pPr>
        <w:rPr>
          <w:b/>
          <w:bCs/>
          <w:sz w:val="32"/>
          <w:szCs w:val="32"/>
        </w:rPr>
      </w:pPr>
    </w:p>
    <w:p w14:paraId="7CBB7F0C" w14:textId="214F0DFE" w:rsidR="00704627" w:rsidRDefault="00977BE5">
      <w:pPr>
        <w:rPr>
          <w:b/>
          <w:bCs/>
          <w:sz w:val="32"/>
          <w:szCs w:val="32"/>
        </w:rPr>
      </w:pPr>
      <w:r w:rsidRPr="00977BE5">
        <w:rPr>
          <w:b/>
          <w:bCs/>
          <w:sz w:val="32"/>
          <w:szCs w:val="32"/>
        </w:rPr>
        <w:t>Oprichting Stichting</w:t>
      </w:r>
    </w:p>
    <w:p w14:paraId="19DD9C11" w14:textId="77777777" w:rsidR="00977BE5" w:rsidRDefault="00977BE5">
      <w:r>
        <w:t>Als bestuur stonden wij voor het dilemma dat ook bij ons het ledental sterk daalde</w:t>
      </w:r>
      <w:del w:id="23" w:author="Gebruiker" w:date="2021-02-22T19:32:00Z">
        <w:r w:rsidDel="00AB49FB">
          <w:delText xml:space="preserve"> </w:delText>
        </w:r>
      </w:del>
      <w:r>
        <w:t xml:space="preserve">, terwijl wij ons meer en meer inzetten voor alle mensen met EMB en hun netwerk in Nederland. Daardoor moesten wij vraagtekens zetten bij onze representativiteit. Als vereniging met een klein aantal leden </w:t>
      </w:r>
      <w:del w:id="24" w:author="Gebruiker" w:date="2021-02-22T19:32:00Z">
        <w:r w:rsidDel="00AB49FB">
          <w:delText xml:space="preserve"> </w:delText>
        </w:r>
      </w:del>
      <w:r>
        <w:t>en uit dien hoofde ook dalende inkomsten zien we onze continuïteit in gevaar komen. Om die reden hebben we besloten om de Vereniging om te zetten naar een Stichting.</w:t>
      </w:r>
    </w:p>
    <w:p w14:paraId="29784EFF" w14:textId="7053A4EB" w:rsidR="00CB3D80" w:rsidRDefault="00977BE5">
      <w:r>
        <w:t>Een stichting kan bestuurlijk daadkrachtiger opereren en kan met gezag opkomen voor alle mensen met EMB in Nederland en hun netwerken.</w:t>
      </w:r>
      <w:r w:rsidR="00CB3D80">
        <w:t xml:space="preserve"> Om die reden zal er dan ook een Raad van Advies formeel in de statuten worden opgenomen om die binding met de samenleving nog extra in de organisatie in te bedden. </w:t>
      </w:r>
      <w:r>
        <w:t xml:space="preserve"> De bekostiging hoeft ook geen probleem te zijn als wij in plaats van met leden met donateurs gaan werken en de ANBI status verwerven. Die status hebben we inmiddels ook verworven via ons lidmaatschap van </w:t>
      </w:r>
      <w:proofErr w:type="spellStart"/>
      <w:r>
        <w:t>Iederin</w:t>
      </w:r>
      <w:proofErr w:type="spellEnd"/>
      <w:r>
        <w:t>.</w:t>
      </w:r>
    </w:p>
    <w:p w14:paraId="52F09217" w14:textId="7D20221D" w:rsidR="00CB3D80" w:rsidRDefault="00CB3D80" w:rsidP="00CB3D80">
      <w:r>
        <w:t xml:space="preserve">In enkele </w:t>
      </w:r>
      <w:r w:rsidR="00E5726C">
        <w:t xml:space="preserve">Algemene Ledenvergaderingen, </w:t>
      </w:r>
      <w:r>
        <w:t>die we digitaal hebben georganiseerd</w:t>
      </w:r>
      <w:r w:rsidR="00E5726C">
        <w:t>,</w:t>
      </w:r>
      <w:r>
        <w:t xml:space="preserve"> werd instemmend op dit voornemen gereageerd, zodat wij de formele stappen die nodig zijn kunnen gaan zetten. </w:t>
      </w:r>
    </w:p>
    <w:p w14:paraId="1C204EAE" w14:textId="07082A68" w:rsidR="00CB3D80" w:rsidRDefault="00CB3D80" w:rsidP="00CB3D80">
      <w:r>
        <w:lastRenderedPageBreak/>
        <w:t>Natuurlijk is een omzetting van Vereniging naar Stichting niet zonder een formeel besluit van de leden van de Vereniging te realiseren en zal er ook nog na liquidatie ervan op de winkel moeten worden gepast door zogenaamde Vereffenaars. Het huidige bestuur wil en kan daarvoor de volledige verantwoording op zich nemen.</w:t>
      </w:r>
    </w:p>
    <w:p w14:paraId="38820949" w14:textId="3C871FCD" w:rsidR="00977BE5" w:rsidRDefault="00CB3D80">
      <w:r>
        <w:t>In een ALV begin 2021 zullen we een samenwerkingsovereenkomst tussen Vereniging en Stichting vastleggen en eind 2021 kan dan in een ALV het formele besluit genomen worden tot liquidatie van de Vereniging en een doorstart als Stichting.</w:t>
      </w:r>
    </w:p>
    <w:p w14:paraId="26DBD4B7" w14:textId="5A7C30C5" w:rsidR="00CB3D80" w:rsidRDefault="00CB3D80"/>
    <w:p w14:paraId="6967C98F" w14:textId="3C91319A" w:rsidR="00CB3D80" w:rsidRDefault="00CB3D80">
      <w:pPr>
        <w:rPr>
          <w:b/>
          <w:bCs/>
          <w:sz w:val="32"/>
          <w:szCs w:val="32"/>
        </w:rPr>
      </w:pPr>
      <w:r w:rsidRPr="00CB3D80">
        <w:rPr>
          <w:b/>
          <w:bCs/>
          <w:sz w:val="32"/>
          <w:szCs w:val="32"/>
        </w:rPr>
        <w:t xml:space="preserve">Onze </w:t>
      </w:r>
      <w:r>
        <w:rPr>
          <w:b/>
          <w:bCs/>
          <w:sz w:val="32"/>
          <w:szCs w:val="32"/>
        </w:rPr>
        <w:t>C</w:t>
      </w:r>
      <w:r w:rsidRPr="00CB3D80">
        <w:rPr>
          <w:b/>
          <w:bCs/>
          <w:sz w:val="32"/>
          <w:szCs w:val="32"/>
        </w:rPr>
        <w:t>ommunicatie met de leden</w:t>
      </w:r>
    </w:p>
    <w:p w14:paraId="2C93FC97" w14:textId="3153BA35" w:rsidR="00CB3D80" w:rsidRDefault="00CB3D80">
      <w:r>
        <w:t>In dit jaar hebben we op veel manieren de communicatie met onze leden verzorgd.</w:t>
      </w:r>
    </w:p>
    <w:p w14:paraId="741B3F91" w14:textId="54C9B2BD" w:rsidR="00CB3D80" w:rsidRDefault="00CB3D80">
      <w:r>
        <w:t xml:space="preserve">Er waren 2 uitgaven van ons </w:t>
      </w:r>
      <w:r w:rsidR="00E62422">
        <w:t xml:space="preserve">verenigingsblad: Vieren. Ontwikkelingen werden via onze website gecommuniceerd. We organiseerden een </w:t>
      </w:r>
      <w:commentRangeStart w:id="25"/>
      <w:r w:rsidR="00E62422">
        <w:t xml:space="preserve">3-tal </w:t>
      </w:r>
      <w:commentRangeEnd w:id="25"/>
      <w:r w:rsidR="00465C2C">
        <w:rPr>
          <w:rStyle w:val="Verwijzingopmerking"/>
        </w:rPr>
        <w:commentReference w:id="25"/>
      </w:r>
      <w:r w:rsidR="00E62422">
        <w:t xml:space="preserve">digitale </w:t>
      </w:r>
      <w:proofErr w:type="spellStart"/>
      <w:r w:rsidR="00E62422">
        <w:t>ALV-en</w:t>
      </w:r>
      <w:proofErr w:type="spellEnd"/>
      <w:r w:rsidR="00E62422">
        <w:t>; we ontvingen en beantwoord</w:t>
      </w:r>
      <w:r w:rsidR="00E5726C">
        <w:t>d</w:t>
      </w:r>
      <w:r w:rsidR="00E62422">
        <w:t>en vragen van de leden en waren voor de geïnteresseerden enkele keren te zien en te horen op radio en televisie. Ook waren er enkele bijeenkomsten gepland en deels uitgevoerd, waarover later.</w:t>
      </w:r>
    </w:p>
    <w:p w14:paraId="2234C077" w14:textId="7E0619B2" w:rsidR="00A8637A" w:rsidRDefault="00E62422">
      <w:pPr>
        <w:rPr>
          <w:rFonts w:eastAsia="Times New Roman"/>
          <w:color w:val="FF2600"/>
          <w:sz w:val="20"/>
          <w:szCs w:val="20"/>
        </w:rPr>
      </w:pPr>
      <w:r>
        <w:t>Wij waren niet tevreden over het huisblad</w:t>
      </w:r>
      <w:r w:rsidR="00A8637A">
        <w:t>. Dat had niet zozeer te maken met de inhoud</w:t>
      </w:r>
      <w:commentRangeStart w:id="26"/>
      <w:r w:rsidR="00A8637A">
        <w:t>, hoewel onze redactionele invloed beperkt was</w:t>
      </w:r>
      <w:commentRangeEnd w:id="26"/>
      <w:r w:rsidR="00465C2C">
        <w:rPr>
          <w:rStyle w:val="Verwijzingopmerking"/>
        </w:rPr>
        <w:commentReference w:id="26"/>
      </w:r>
      <w:r w:rsidR="00A8637A">
        <w:t xml:space="preserve">, maar vooral met de kosten ervan. De kosten ervan waren veel te hoog in relatie tot </w:t>
      </w:r>
      <w:ins w:id="27" w:author="Gebruiker" w:date="2021-02-22T19:39:00Z">
        <w:r w:rsidR="00465C2C">
          <w:t xml:space="preserve">de opbrengst vanwege </w:t>
        </w:r>
      </w:ins>
      <w:r w:rsidR="00A8637A">
        <w:t xml:space="preserve">het relatief geringe bereik van onze doelgroep: mensen met EMB en hun verwanten. </w:t>
      </w:r>
      <w:r w:rsidR="008F5291">
        <w:t xml:space="preserve">Uit solidariteit met de andere 3 verenigingen die ook via ons huisblad met de leden communiceerden zijn wij akkoord gegaan om nog 2 edities uit te brengen. Wij </w:t>
      </w:r>
      <w:r w:rsidR="00A8637A">
        <w:t xml:space="preserve">drongen </w:t>
      </w:r>
      <w:r w:rsidR="008F5291">
        <w:t>er hierbij wel op</w:t>
      </w:r>
      <w:r w:rsidR="00A8637A">
        <w:t xml:space="preserve"> aan om naar andere vormen van communicatie, zoals een digitale nieuwsbrief of het inzetten van multimedia, te gaan zoeken </w:t>
      </w:r>
      <w:r>
        <w:t xml:space="preserve"> </w:t>
      </w:r>
    </w:p>
    <w:p w14:paraId="7DBB8C8C" w14:textId="0D8A4D6B" w:rsidR="00E62422" w:rsidRPr="00CB3D80" w:rsidRDefault="00E62422">
      <w:r>
        <w:t xml:space="preserve">Ook over </w:t>
      </w:r>
      <w:del w:id="28" w:author="Gebruiker" w:date="2021-02-22T19:40:00Z">
        <w:r w:rsidDel="00465C2C">
          <w:delText xml:space="preserve">het communiceren via </w:delText>
        </w:r>
      </w:del>
      <w:r>
        <w:t>de website waren we niet tevreden. Reden voor ons om een traject te starten om een eigen website te ontwikkelen. De eerste inhoudelijke gesprekken daarover vonden ultimo 2020 plaats en de bedoeling is dat die website begin 2021 operationeel is en uiteraard aansprekend voor de gehele EMB-populatie, hun netwerk en geïnteresseerde mee</w:t>
      </w:r>
      <w:r w:rsidR="008F5291">
        <w:t>-</w:t>
      </w:r>
      <w:r>
        <w:t>kijkers vanuit de zorg,</w:t>
      </w:r>
      <w:ins w:id="29" w:author="Gebruiker" w:date="2021-02-22T19:40:00Z">
        <w:r w:rsidR="00465C2C">
          <w:t xml:space="preserve"> wet- en</w:t>
        </w:r>
      </w:ins>
      <w:r>
        <w:t xml:space="preserve"> regelgeving en </w:t>
      </w:r>
      <w:commentRangeStart w:id="30"/>
      <w:r>
        <w:t>bureaucratie.</w:t>
      </w:r>
      <w:commentRangeEnd w:id="30"/>
      <w:r w:rsidR="00465C2C">
        <w:rPr>
          <w:rStyle w:val="Verwijzingopmerking"/>
        </w:rPr>
        <w:commentReference w:id="30"/>
      </w:r>
    </w:p>
    <w:p w14:paraId="620F2D8A" w14:textId="58FD4305" w:rsidR="00704627" w:rsidRPr="00704627" w:rsidRDefault="00704627">
      <w:pPr>
        <w:rPr>
          <w:b/>
          <w:bCs/>
          <w:sz w:val="32"/>
          <w:szCs w:val="32"/>
        </w:rPr>
      </w:pPr>
      <w:r w:rsidRPr="00704627">
        <w:rPr>
          <w:b/>
          <w:bCs/>
          <w:sz w:val="32"/>
          <w:szCs w:val="32"/>
        </w:rPr>
        <w:t>Onze Activiteiten</w:t>
      </w:r>
    </w:p>
    <w:p w14:paraId="17EBF1E0" w14:textId="4EBB19DD" w:rsidR="00EC10DD" w:rsidRDefault="00EC10DD" w:rsidP="00EC10DD">
      <w:r>
        <w:t>Wij hadden een tweetal conferenties op de rol staan. O</w:t>
      </w:r>
      <w:r w:rsidRPr="009213B8">
        <w:t xml:space="preserve">p 21 maart </w:t>
      </w:r>
      <w:r>
        <w:t>een</w:t>
      </w:r>
      <w:r w:rsidRPr="009213B8">
        <w:t xml:space="preserve"> themabije</w:t>
      </w:r>
      <w:r w:rsidR="008F5291">
        <w:t>e</w:t>
      </w:r>
      <w:r w:rsidRPr="009213B8">
        <w:t xml:space="preserve">nkomst </w:t>
      </w:r>
      <w:r>
        <w:t xml:space="preserve">met als onderwerp: </w:t>
      </w:r>
      <w:r w:rsidRPr="009213B8">
        <w:t>“</w:t>
      </w:r>
      <w:ins w:id="31" w:author="Gebruiker" w:date="2021-02-22T19:42:00Z">
        <w:r w:rsidR="00465C2C">
          <w:t xml:space="preserve">Wie zorgt er voor mijn kind als </w:t>
        </w:r>
      </w:ins>
      <w:ins w:id="32" w:author="Gebruiker" w:date="2021-02-22T19:43:00Z">
        <w:r w:rsidR="00465C2C">
          <w:t>ik het niet meer kan?</w:t>
        </w:r>
        <w:r w:rsidR="0070704C">
          <w:t>”</w:t>
        </w:r>
      </w:ins>
      <w:del w:id="33" w:author="Gebruiker" w:date="2021-02-22T19:43:00Z">
        <w:r w:rsidRPr="009213B8" w:rsidDel="0070704C">
          <w:delText>wat als ik de zorg niet meer aan kan”</w:delText>
        </w:r>
      </w:del>
      <w:r>
        <w:t xml:space="preserve">. De aanmeldingen </w:t>
      </w:r>
      <w:r w:rsidRPr="009213B8">
        <w:t xml:space="preserve">stroomden </w:t>
      </w:r>
      <w:r>
        <w:t xml:space="preserve">binnen en we moesten zelfs een wachtlijst aanleggen voor een tweede bijeenkomst ultimo </w:t>
      </w:r>
      <w:commentRangeStart w:id="34"/>
      <w:r>
        <w:t>2010</w:t>
      </w:r>
      <w:commentRangeEnd w:id="34"/>
      <w:r w:rsidR="0070704C">
        <w:rPr>
          <w:rStyle w:val="Verwijzingopmerking"/>
        </w:rPr>
        <w:commentReference w:id="34"/>
      </w:r>
      <w:r>
        <w:t xml:space="preserve"> met als thema: </w:t>
      </w:r>
      <w:ins w:id="35" w:author="Gebruiker" w:date="2021-02-22T19:46:00Z">
        <w:r w:rsidR="0070704C">
          <w:t>“</w:t>
        </w:r>
      </w:ins>
      <w:del w:id="36" w:author="Gebruiker" w:date="2021-02-22T19:46:00Z">
        <w:r w:rsidR="00206E2D" w:rsidDel="0070704C">
          <w:delText>‘</w:delText>
        </w:r>
      </w:del>
      <w:ins w:id="37" w:author="Gebruiker" w:date="2021-02-22T19:46:00Z">
        <w:r w:rsidR="0070704C">
          <w:t>W</w:t>
        </w:r>
      </w:ins>
      <w:del w:id="38" w:author="Gebruiker" w:date="2021-02-22T19:46:00Z">
        <w:r w:rsidR="00206E2D" w:rsidDel="0070704C">
          <w:delText>w</w:delText>
        </w:r>
      </w:del>
      <w:r w:rsidR="00206E2D">
        <w:t>ie neemt de zorg over als ik het niet meer kan</w:t>
      </w:r>
      <w:ins w:id="39" w:author="Gebruiker" w:date="2021-02-22T19:47:00Z">
        <w:r w:rsidR="0070704C">
          <w:t>?”</w:t>
        </w:r>
      </w:ins>
      <w:del w:id="40" w:author="Gebruiker" w:date="2021-02-22T19:47:00Z">
        <w:r w:rsidR="00206E2D" w:rsidDel="0070704C">
          <w:delText>’</w:delText>
        </w:r>
      </w:del>
      <w:r w:rsidR="00206E2D">
        <w:t>.</w:t>
      </w:r>
    </w:p>
    <w:p w14:paraId="58AE0EE1" w14:textId="42548726" w:rsidR="00B840DC" w:rsidRPr="00DD15D0" w:rsidRDefault="00B840DC" w:rsidP="00DD15D0">
      <w:r>
        <w:t>De maart</w:t>
      </w:r>
      <w:r w:rsidR="00DD15D0">
        <w:t>-</w:t>
      </w:r>
      <w:r w:rsidR="00EC10DD">
        <w:t xml:space="preserve">bijeenkomst moest worden geannuleerd </w:t>
      </w:r>
      <w:commentRangeStart w:id="41"/>
      <w:r w:rsidR="00EC10DD">
        <w:t>en doorgeschoven naar 2021</w:t>
      </w:r>
      <w:commentRangeEnd w:id="41"/>
      <w:r w:rsidR="0070704C">
        <w:rPr>
          <w:rStyle w:val="Verwijzingopmerking"/>
        </w:rPr>
        <w:commentReference w:id="41"/>
      </w:r>
      <w:r w:rsidR="00EC10DD">
        <w:t xml:space="preserve">. </w:t>
      </w:r>
      <w:r>
        <w:t>Voor de conferentie die eind september gepland stond hebben we een alternatief ontwikkeld</w:t>
      </w:r>
      <w:r w:rsidR="00DD15D0">
        <w:t>. Samen</w:t>
      </w:r>
      <w:r w:rsidR="00EC10DD">
        <w:t xml:space="preserve"> met </w:t>
      </w:r>
      <w:r w:rsidR="00DD15D0">
        <w:t xml:space="preserve">Sien, </w:t>
      </w:r>
      <w:proofErr w:type="spellStart"/>
      <w:r w:rsidR="00DD15D0">
        <w:t>Kansplus</w:t>
      </w:r>
      <w:proofErr w:type="spellEnd"/>
      <w:r w:rsidR="00DD15D0">
        <w:t xml:space="preserve"> en Netwerk Rondom en ondersteund door een gespecialiseerd bedrijf op het gebied van digitale expertrooms konden we op 26 september </w:t>
      </w:r>
      <w:r w:rsidR="00EC10DD">
        <w:t xml:space="preserve">een </w:t>
      </w:r>
      <w:r>
        <w:t xml:space="preserve">gecombineerde fysieke en </w:t>
      </w:r>
      <w:r w:rsidR="00EC10DD">
        <w:t>digitale conferentie organiseren</w:t>
      </w:r>
      <w:r>
        <w:t xml:space="preserve">. </w:t>
      </w:r>
      <w:del w:id="42" w:author="Gebruiker" w:date="2021-02-22T19:47:00Z">
        <w:r w:rsidDel="0070704C">
          <w:delText xml:space="preserve"> </w:delText>
        </w:r>
      </w:del>
      <w:r>
        <w:t>We hebben de aangemelde 120 deelnemers aangeboden om in de ochtend drie thema bijeenkomsten</w:t>
      </w:r>
      <w:r w:rsidR="00DD15D0">
        <w:t xml:space="preserve"> zowel fysiek (groepen van maximaal 12 personen in Assen, Gouda en Tilburg) als digitaal bij te wonen. De 3 thema’s waren: </w:t>
      </w:r>
    </w:p>
    <w:p w14:paraId="3F660290" w14:textId="256949A3" w:rsidR="00DD15D0" w:rsidRDefault="00DD15D0" w:rsidP="00B840DC">
      <w:pPr>
        <w:pStyle w:val="Lijstalinea"/>
        <w:numPr>
          <w:ilvl w:val="0"/>
          <w:numId w:val="12"/>
        </w:numPr>
        <w:spacing w:after="0" w:line="240" w:lineRule="auto"/>
        <w:contextualSpacing w:val="0"/>
        <w:rPr>
          <w:rFonts w:eastAsia="Times New Roman"/>
        </w:rPr>
      </w:pPr>
      <w:r>
        <w:rPr>
          <w:rFonts w:eastAsia="Times New Roman"/>
        </w:rPr>
        <w:t>Zorgtestament</w:t>
      </w:r>
      <w:r w:rsidRPr="00DD15D0">
        <w:rPr>
          <w:rFonts w:eastAsia="Times New Roman"/>
        </w:rPr>
        <w:t xml:space="preserve"> </w:t>
      </w:r>
    </w:p>
    <w:p w14:paraId="5A3CEF29" w14:textId="7377362B" w:rsidR="00DD15D0" w:rsidRDefault="00DD15D0" w:rsidP="00B840DC">
      <w:pPr>
        <w:pStyle w:val="Lijstalinea"/>
        <w:numPr>
          <w:ilvl w:val="0"/>
          <w:numId w:val="12"/>
        </w:numPr>
        <w:spacing w:after="0" w:line="240" w:lineRule="auto"/>
        <w:contextualSpacing w:val="0"/>
        <w:rPr>
          <w:rFonts w:eastAsia="Times New Roman"/>
        </w:rPr>
      </w:pPr>
      <w:r>
        <w:rPr>
          <w:rFonts w:eastAsia="Times New Roman"/>
        </w:rPr>
        <w:t>Wettelijke vertegenwoordiging / bescherming</w:t>
      </w:r>
    </w:p>
    <w:p w14:paraId="287DA781" w14:textId="5111BF23" w:rsidR="00B840DC" w:rsidRDefault="00B840DC" w:rsidP="00B840DC">
      <w:pPr>
        <w:pStyle w:val="Lijstalinea"/>
        <w:numPr>
          <w:ilvl w:val="0"/>
          <w:numId w:val="12"/>
        </w:numPr>
        <w:spacing w:after="0" w:line="240" w:lineRule="auto"/>
        <w:contextualSpacing w:val="0"/>
        <w:rPr>
          <w:rFonts w:eastAsia="Times New Roman"/>
        </w:rPr>
      </w:pPr>
      <w:r>
        <w:rPr>
          <w:rFonts w:eastAsia="Times New Roman"/>
        </w:rPr>
        <w:lastRenderedPageBreak/>
        <w:t>Mensen leren kennen</w:t>
      </w:r>
      <w:r w:rsidR="00DD15D0">
        <w:rPr>
          <w:rFonts w:eastAsia="Times New Roman"/>
        </w:rPr>
        <w:t xml:space="preserve">. </w:t>
      </w:r>
    </w:p>
    <w:p w14:paraId="30DE90E9" w14:textId="77777777" w:rsidR="00DD15D0" w:rsidRDefault="00DD15D0" w:rsidP="00DD15D0">
      <w:pPr>
        <w:pStyle w:val="Lijstalinea"/>
        <w:spacing w:after="0" w:line="240" w:lineRule="auto"/>
        <w:contextualSpacing w:val="0"/>
        <w:rPr>
          <w:rFonts w:eastAsia="Times New Roman"/>
        </w:rPr>
      </w:pPr>
    </w:p>
    <w:p w14:paraId="778FCA90" w14:textId="009AEA48" w:rsidR="00B840DC" w:rsidRDefault="00B840DC" w:rsidP="00B840DC">
      <w:r>
        <w:t xml:space="preserve">Onze achterban </w:t>
      </w:r>
      <w:ins w:id="43" w:author="Gebruiker" w:date="2021-02-22T19:49:00Z">
        <w:r w:rsidR="0070704C">
          <w:t xml:space="preserve">- </w:t>
        </w:r>
      </w:ins>
      <w:r>
        <w:t>bijna allemaal ouders van zorg intensieve kinderen</w:t>
      </w:r>
      <w:ins w:id="44" w:author="Gebruiker" w:date="2021-02-22T19:49:00Z">
        <w:r w:rsidR="0070704C">
          <w:t xml:space="preserve"> -</w:t>
        </w:r>
      </w:ins>
      <w:r>
        <w:t xml:space="preserve"> </w:t>
      </w:r>
      <w:del w:id="45" w:author="Gebruiker" w:date="2021-02-22T19:49:00Z">
        <w:r w:rsidDel="0070704C">
          <w:delText> </w:delText>
        </w:r>
      </w:del>
      <w:r>
        <w:t xml:space="preserve">blijkt toch wel erg voorzichtig met fysieke contacten. </w:t>
      </w:r>
      <w:commentRangeStart w:id="46"/>
      <w:r>
        <w:t>Allen de groep in Assen ( zorg testament )kregen we vol</w:t>
      </w:r>
      <w:r w:rsidR="00DD15D0">
        <w:t xml:space="preserve">. </w:t>
      </w:r>
      <w:commentRangeEnd w:id="46"/>
      <w:r w:rsidR="0070704C">
        <w:rPr>
          <w:rStyle w:val="Verwijzingopmerking"/>
        </w:rPr>
        <w:commentReference w:id="46"/>
      </w:r>
      <w:r>
        <w:t>De andere</w:t>
      </w:r>
      <w:r w:rsidR="00DD15D0">
        <w:t xml:space="preserve"> 50 deelnemers </w:t>
      </w:r>
      <w:r>
        <w:t xml:space="preserve">wilden de bijeenkomsten alleen digitaal bijwonen. </w:t>
      </w:r>
      <w:r w:rsidR="00DD15D0">
        <w:t>In de middag werd er voor alle deelnemers nog een expert meeting georganiseerd</w:t>
      </w:r>
      <w:r w:rsidR="00ED6AF8">
        <w:t>.</w:t>
      </w:r>
    </w:p>
    <w:p w14:paraId="036DD50F" w14:textId="3AB7A9F1" w:rsidR="008258DA" w:rsidRPr="0070704C" w:rsidRDefault="00ED6AF8" w:rsidP="008258DA">
      <w:pPr>
        <w:rPr>
          <w:rFonts w:cstheme="minorHAnsi"/>
          <w:rPrChange w:id="47" w:author="Gebruiker" w:date="2021-02-22T19:50:00Z">
            <w:rPr>
              <w:rFonts w:cstheme="minorHAnsi"/>
              <w:sz w:val="24"/>
              <w:szCs w:val="24"/>
            </w:rPr>
          </w:rPrChange>
        </w:rPr>
      </w:pPr>
      <w:r w:rsidRPr="0070704C">
        <w:t xml:space="preserve">Deze expertmeeting was ook weer de basis voor een tweetal pilot podcasts </w:t>
      </w:r>
      <w:r w:rsidR="00B840DC" w:rsidRPr="0070704C">
        <w:t>met als werkthema: “Wat als ik er niet meer ben</w:t>
      </w:r>
      <w:r w:rsidR="00B840DC" w:rsidRPr="0070704C">
        <w:rPr>
          <w:rFonts w:cstheme="minorHAnsi"/>
          <w:rPrChange w:id="48" w:author="Gebruiker" w:date="2021-02-22T19:50:00Z">
            <w:rPr>
              <w:rFonts w:cstheme="minorHAnsi"/>
            </w:rPr>
          </w:rPrChange>
        </w:rPr>
        <w:t>”</w:t>
      </w:r>
      <w:r w:rsidR="008258DA" w:rsidRPr="0070704C">
        <w:rPr>
          <w:rFonts w:cstheme="minorHAnsi"/>
          <w:rPrChange w:id="49" w:author="Gebruiker" w:date="2021-02-22T19:50:00Z">
            <w:rPr>
              <w:rFonts w:cstheme="minorHAnsi"/>
            </w:rPr>
          </w:rPrChange>
        </w:rPr>
        <w:t xml:space="preserve">. </w:t>
      </w:r>
      <w:r w:rsidR="008258DA" w:rsidRPr="0070704C">
        <w:rPr>
          <w:rFonts w:cstheme="minorHAnsi"/>
          <w:rPrChange w:id="50" w:author="Gebruiker" w:date="2021-02-22T19:50:00Z">
            <w:rPr>
              <w:rFonts w:cstheme="minorHAnsi"/>
              <w:sz w:val="24"/>
              <w:szCs w:val="24"/>
            </w:rPr>
          </w:rPrChange>
        </w:rPr>
        <w:t>Ouders maar ook broers en zussen komen aan bod</w:t>
      </w:r>
      <w:r w:rsidR="00B840DC" w:rsidRPr="0070704C">
        <w:rPr>
          <w:rFonts w:cstheme="minorHAnsi"/>
          <w:rPrChange w:id="51" w:author="Gebruiker" w:date="2021-02-22T19:50:00Z">
            <w:rPr>
              <w:rFonts w:cstheme="minorHAnsi"/>
              <w:sz w:val="24"/>
              <w:szCs w:val="24"/>
            </w:rPr>
          </w:rPrChange>
        </w:rPr>
        <w:t>. Na evaluatie</w:t>
      </w:r>
      <w:r w:rsidR="008258DA" w:rsidRPr="0070704C">
        <w:rPr>
          <w:rFonts w:cstheme="minorHAnsi"/>
          <w:rPrChange w:id="52" w:author="Gebruiker" w:date="2021-02-22T19:50:00Z">
            <w:rPr>
              <w:rFonts w:cstheme="minorHAnsi"/>
              <w:sz w:val="24"/>
              <w:szCs w:val="24"/>
            </w:rPr>
          </w:rPrChange>
        </w:rPr>
        <w:t xml:space="preserve"> </w:t>
      </w:r>
      <w:r w:rsidRPr="0070704C">
        <w:rPr>
          <w:rFonts w:cstheme="minorHAnsi"/>
          <w:rPrChange w:id="53" w:author="Gebruiker" w:date="2021-02-22T19:50:00Z">
            <w:rPr>
              <w:rFonts w:cstheme="minorHAnsi"/>
              <w:sz w:val="24"/>
              <w:szCs w:val="24"/>
            </w:rPr>
          </w:rPrChange>
        </w:rPr>
        <w:t xml:space="preserve">van deze pilot </w:t>
      </w:r>
      <w:r w:rsidR="00B840DC" w:rsidRPr="0070704C">
        <w:rPr>
          <w:rFonts w:cstheme="minorHAnsi"/>
          <w:rPrChange w:id="54" w:author="Gebruiker" w:date="2021-02-22T19:50:00Z">
            <w:rPr>
              <w:rFonts w:cstheme="minorHAnsi"/>
              <w:sz w:val="24"/>
              <w:szCs w:val="24"/>
            </w:rPr>
          </w:rPrChange>
        </w:rPr>
        <w:t>zullen we in 2021</w:t>
      </w:r>
      <w:r w:rsidR="008258DA" w:rsidRPr="0070704C">
        <w:rPr>
          <w:rFonts w:cstheme="minorHAnsi"/>
          <w:rPrChange w:id="55" w:author="Gebruiker" w:date="2021-02-22T19:50:00Z">
            <w:rPr>
              <w:rFonts w:cstheme="minorHAnsi"/>
              <w:sz w:val="24"/>
              <w:szCs w:val="24"/>
            </w:rPr>
          </w:rPrChange>
        </w:rPr>
        <w:t xml:space="preserve"> wellicht </w:t>
      </w:r>
      <w:r w:rsidR="00B840DC" w:rsidRPr="0070704C">
        <w:rPr>
          <w:rFonts w:cstheme="minorHAnsi"/>
          <w:rPrChange w:id="56" w:author="Gebruiker" w:date="2021-02-22T19:50:00Z">
            <w:rPr>
              <w:rFonts w:cstheme="minorHAnsi"/>
              <w:sz w:val="24"/>
              <w:szCs w:val="24"/>
            </w:rPr>
          </w:rPrChange>
        </w:rPr>
        <w:t xml:space="preserve">ook </w:t>
      </w:r>
      <w:r w:rsidR="008258DA" w:rsidRPr="0070704C">
        <w:rPr>
          <w:rFonts w:cstheme="minorHAnsi"/>
          <w:rPrChange w:id="57" w:author="Gebruiker" w:date="2021-02-22T19:50:00Z">
            <w:rPr>
              <w:rFonts w:cstheme="minorHAnsi"/>
              <w:sz w:val="24"/>
              <w:szCs w:val="24"/>
            </w:rPr>
          </w:rPrChange>
        </w:rPr>
        <w:t>mensen met een beperking zelf</w:t>
      </w:r>
      <w:r w:rsidR="00B840DC" w:rsidRPr="0070704C">
        <w:rPr>
          <w:rFonts w:cstheme="minorHAnsi"/>
          <w:rPrChange w:id="58" w:author="Gebruiker" w:date="2021-02-22T19:50:00Z">
            <w:rPr>
              <w:rFonts w:cstheme="minorHAnsi"/>
              <w:sz w:val="24"/>
              <w:szCs w:val="24"/>
            </w:rPr>
          </w:rPrChange>
        </w:rPr>
        <w:t xml:space="preserve"> aan het woord laten komen</w:t>
      </w:r>
      <w:r w:rsidR="008258DA" w:rsidRPr="0070704C">
        <w:rPr>
          <w:rFonts w:cstheme="minorHAnsi"/>
          <w:rPrChange w:id="59" w:author="Gebruiker" w:date="2021-02-22T19:50:00Z">
            <w:rPr>
              <w:rFonts w:cstheme="minorHAnsi"/>
              <w:sz w:val="24"/>
              <w:szCs w:val="24"/>
            </w:rPr>
          </w:rPrChange>
        </w:rPr>
        <w:t xml:space="preserve">. Het </w:t>
      </w:r>
      <w:r w:rsidR="00B840DC" w:rsidRPr="0070704C">
        <w:rPr>
          <w:rFonts w:cstheme="minorHAnsi"/>
          <w:rPrChange w:id="60" w:author="Gebruiker" w:date="2021-02-22T19:50:00Z">
            <w:rPr>
              <w:rFonts w:cstheme="minorHAnsi"/>
              <w:sz w:val="24"/>
              <w:szCs w:val="24"/>
            </w:rPr>
          </w:rPrChange>
        </w:rPr>
        <w:t xml:space="preserve">zijn </w:t>
      </w:r>
      <w:r w:rsidR="008258DA" w:rsidRPr="0070704C">
        <w:rPr>
          <w:rFonts w:cstheme="minorHAnsi"/>
          <w:rPrChange w:id="61" w:author="Gebruiker" w:date="2021-02-22T19:50:00Z">
            <w:rPr>
              <w:rFonts w:cstheme="minorHAnsi"/>
              <w:sz w:val="24"/>
              <w:szCs w:val="24"/>
            </w:rPr>
          </w:rPrChange>
        </w:rPr>
        <w:t>korte podcast</w:t>
      </w:r>
      <w:r w:rsidR="00B840DC" w:rsidRPr="0070704C">
        <w:rPr>
          <w:rFonts w:cstheme="minorHAnsi"/>
          <w:rPrChange w:id="62" w:author="Gebruiker" w:date="2021-02-22T19:50:00Z">
            <w:rPr>
              <w:rFonts w:cstheme="minorHAnsi"/>
              <w:sz w:val="24"/>
              <w:szCs w:val="24"/>
            </w:rPr>
          </w:rPrChange>
        </w:rPr>
        <w:t>s van</w:t>
      </w:r>
      <w:r w:rsidR="008258DA" w:rsidRPr="0070704C">
        <w:rPr>
          <w:rFonts w:cstheme="minorHAnsi"/>
          <w:rPrChange w:id="63" w:author="Gebruiker" w:date="2021-02-22T19:50:00Z">
            <w:rPr>
              <w:rFonts w:cstheme="minorHAnsi"/>
              <w:sz w:val="24"/>
              <w:szCs w:val="24"/>
            </w:rPr>
          </w:rPrChange>
        </w:rPr>
        <w:t xml:space="preserve"> 10 </w:t>
      </w:r>
      <w:r w:rsidR="00B840DC" w:rsidRPr="0070704C">
        <w:rPr>
          <w:rFonts w:cstheme="minorHAnsi"/>
          <w:rPrChange w:id="64" w:author="Gebruiker" w:date="2021-02-22T19:50:00Z">
            <w:rPr>
              <w:rFonts w:cstheme="minorHAnsi"/>
              <w:sz w:val="24"/>
              <w:szCs w:val="24"/>
            </w:rPr>
          </w:rPrChange>
        </w:rPr>
        <w:t>à</w:t>
      </w:r>
      <w:r w:rsidR="008258DA" w:rsidRPr="0070704C">
        <w:rPr>
          <w:rFonts w:cstheme="minorHAnsi"/>
          <w:rPrChange w:id="65" w:author="Gebruiker" w:date="2021-02-22T19:50:00Z">
            <w:rPr>
              <w:rFonts w:cstheme="minorHAnsi"/>
              <w:sz w:val="24"/>
              <w:szCs w:val="24"/>
            </w:rPr>
          </w:rPrChange>
        </w:rPr>
        <w:t xml:space="preserve"> 15 minuten zodat druk bezette</w:t>
      </w:r>
      <w:ins w:id="66" w:author="Gebruiker" w:date="2021-02-22T19:51:00Z">
        <w:r w:rsidR="0070704C">
          <w:rPr>
            <w:rFonts w:cstheme="minorHAnsi"/>
          </w:rPr>
          <w:t xml:space="preserve"> mensen</w:t>
        </w:r>
      </w:ins>
      <w:del w:id="67" w:author="Gebruiker" w:date="2021-02-22T19:51:00Z">
        <w:r w:rsidR="008258DA" w:rsidRPr="0070704C" w:rsidDel="0070704C">
          <w:rPr>
            <w:rFonts w:cstheme="minorHAnsi"/>
            <w:rPrChange w:id="68" w:author="Gebruiker" w:date="2021-02-22T19:50:00Z">
              <w:rPr>
                <w:rFonts w:cstheme="minorHAnsi"/>
                <w:sz w:val="24"/>
                <w:szCs w:val="24"/>
              </w:rPr>
            </w:rPrChange>
          </w:rPr>
          <w:delText xml:space="preserve"> ouders</w:delText>
        </w:r>
      </w:del>
      <w:r w:rsidR="008258DA" w:rsidRPr="0070704C">
        <w:rPr>
          <w:rFonts w:cstheme="minorHAnsi"/>
          <w:rPrChange w:id="69" w:author="Gebruiker" w:date="2021-02-22T19:50:00Z">
            <w:rPr>
              <w:rFonts w:cstheme="minorHAnsi"/>
              <w:sz w:val="24"/>
              <w:szCs w:val="24"/>
            </w:rPr>
          </w:rPrChange>
        </w:rPr>
        <w:t xml:space="preserve"> altijd even tijd vrij kunnen maken om een aflevering te beluisteren.</w:t>
      </w:r>
    </w:p>
    <w:p w14:paraId="32827301" w14:textId="6D1327A2" w:rsidR="00ED6AF8" w:rsidRPr="0070704C" w:rsidRDefault="00ED6AF8" w:rsidP="008258DA">
      <w:r w:rsidRPr="0070704C">
        <w:rPr>
          <w:rFonts w:cstheme="minorHAnsi"/>
          <w:rPrChange w:id="70" w:author="Gebruiker" w:date="2021-02-22T19:50:00Z">
            <w:rPr>
              <w:rFonts w:cstheme="minorHAnsi"/>
              <w:sz w:val="24"/>
              <w:szCs w:val="24"/>
            </w:rPr>
          </w:rPrChange>
        </w:rPr>
        <w:t>Het leven ging zo goed mogelijk door en er vonden ook nog bijeenkomsten plaats over andere thema’s die onze doelgroep raken zoals “hulpmiddelen” en “regelgeving”. We konden merken dat wij inmiddels op de zorgkaart staan in Nederland en werden dan ook vaak uitgenodigd om in dergelijke bijeenkomsten onze visie en expertise in te brengen.</w:t>
      </w:r>
    </w:p>
    <w:p w14:paraId="5FA41675" w14:textId="0A5D9AD2" w:rsidR="00206E2D" w:rsidRDefault="00206E2D" w:rsidP="00206E2D"/>
    <w:p w14:paraId="44091898" w14:textId="125E23D1" w:rsidR="00ED6AF8" w:rsidRDefault="00E62422" w:rsidP="00206E2D">
      <w:pPr>
        <w:rPr>
          <w:b/>
          <w:bCs/>
          <w:sz w:val="32"/>
          <w:szCs w:val="32"/>
        </w:rPr>
      </w:pPr>
      <w:r w:rsidRPr="00E62422">
        <w:rPr>
          <w:b/>
          <w:bCs/>
          <w:sz w:val="32"/>
          <w:szCs w:val="32"/>
        </w:rPr>
        <w:t>Onze financiële positie</w:t>
      </w:r>
    </w:p>
    <w:p w14:paraId="4C38154F" w14:textId="5534D001" w:rsidR="00ED6AF8" w:rsidRDefault="00E62422" w:rsidP="00206E2D">
      <w:r>
        <w:t>Bij het schrijven van dit jaarverslag zijn de exacte uitkomsten van 2020 nog niet bekend.</w:t>
      </w:r>
    </w:p>
    <w:p w14:paraId="661C9C0A" w14:textId="080C119D" w:rsidR="00E62422" w:rsidRDefault="00E62422" w:rsidP="00206E2D">
      <w:r>
        <w:t>De voorlopige uitkomsten echter geven hoop voor de toekomst.</w:t>
      </w:r>
    </w:p>
    <w:p w14:paraId="520C669C" w14:textId="3664C5B5" w:rsidR="00E62422" w:rsidRDefault="00E62422" w:rsidP="00206E2D">
      <w:r>
        <w:t>In het kader van ons uittreden is overeengekomen dat wij ons vermogen dat per ultimo</w:t>
      </w:r>
      <w:r w:rsidR="00A45D13">
        <w:t xml:space="preserve"> 2020 geschat wordt op</w:t>
      </w:r>
      <w:r w:rsidR="009D2BBD">
        <w:t xml:space="preserve"> 38.383. Hetzelfde bedrag dat wij als vermogen hadden op 1 januari 2020. Op ons verzoek is de structurele daling van de contributieopbrengsten gefinancierd uit de continuïteitsreserve (die daar overigens ook voor bedoeld is</w:t>
      </w:r>
      <w:r w:rsidR="006F0F4B">
        <w:t>) en voorts zijn er door de interim directie zodanige maatregelen genomen dat er niet op het vermogen hoefde te worden ingeteerd.</w:t>
      </w:r>
    </w:p>
    <w:p w14:paraId="53017756" w14:textId="1DE9436F" w:rsidR="006F0F4B" w:rsidRDefault="006F0F4B" w:rsidP="00206E2D">
      <w:r>
        <w:t xml:space="preserve">De rest van de afspraken in het kader van de uittreding betreft een regeling met gesloten beurzen en een service level agreement. Subsidies van VWS voor activiteiten ten bedrage van € 45.000 en uitbesteding administratie ten bedrage van € 15.000 zijn door Het Landelijk Bureau aangevraagd en inmiddels door VWS geaccordeerd. </w:t>
      </w:r>
    </w:p>
    <w:p w14:paraId="4FB3FCAB" w14:textId="51DD09E0" w:rsidR="006F0F4B" w:rsidRDefault="006F0F4B" w:rsidP="00206E2D">
      <w:r>
        <w:t>Dit maakte het mogelijk om een eigen medewerker aan te trekken die werkt vanuit een tijdelijk dienstverband bij Het Landelijk Bureau, maar inhoudelijk volledig valt onder onze verantwoordelijkheid en supervisie. Daarnaast kunnen we vanuit die subsidie het communicatieverbeteringsproces (website e.d.) doorzetten en enkele andere professionaliseringsslagen maken.</w:t>
      </w:r>
    </w:p>
    <w:p w14:paraId="27D0AA85" w14:textId="1B99BA97" w:rsidR="006F0F4B" w:rsidRPr="006F0F4B" w:rsidRDefault="006F0F4B" w:rsidP="00206E2D">
      <w:pPr>
        <w:rPr>
          <w:b/>
          <w:bCs/>
          <w:sz w:val="32"/>
          <w:szCs w:val="32"/>
        </w:rPr>
      </w:pPr>
      <w:r w:rsidRPr="006F0F4B">
        <w:rPr>
          <w:b/>
          <w:bCs/>
          <w:sz w:val="32"/>
          <w:szCs w:val="32"/>
        </w:rPr>
        <w:t>Plannen voor 2021</w:t>
      </w:r>
    </w:p>
    <w:p w14:paraId="2FA7D5A3" w14:textId="7E817138" w:rsidR="006F0F4B" w:rsidRPr="006F0F4B" w:rsidRDefault="006F0F4B" w:rsidP="006F0F4B">
      <w:pPr>
        <w:pStyle w:val="Normaalweb"/>
        <w:spacing w:before="200" w:beforeAutospacing="0" w:after="0" w:afterAutospacing="0" w:line="264" w:lineRule="auto"/>
        <w:rPr>
          <w:rFonts w:asciiTheme="minorHAnsi" w:hAnsiTheme="minorHAnsi" w:cstheme="minorHAnsi"/>
          <w:sz w:val="22"/>
          <w:szCs w:val="22"/>
        </w:rPr>
      </w:pPr>
      <w:r w:rsidRPr="006F0F4B">
        <w:rPr>
          <w:rFonts w:asciiTheme="minorHAnsi" w:eastAsia="Verdana" w:hAnsiTheme="minorHAnsi" w:cstheme="minorHAnsi"/>
          <w:color w:val="000000" w:themeColor="text1"/>
          <w:kern w:val="24"/>
          <w:sz w:val="22"/>
          <w:szCs w:val="22"/>
        </w:rPr>
        <w:t>Geheel in lijn met onze beleidsvisie richten we ons ook in 2021 op:</w:t>
      </w:r>
    </w:p>
    <w:p w14:paraId="54BB9DDD" w14:textId="77777777" w:rsidR="006F0F4B" w:rsidRPr="006F0F4B" w:rsidRDefault="006F0F4B" w:rsidP="006F0F4B">
      <w:pPr>
        <w:numPr>
          <w:ilvl w:val="0"/>
          <w:numId w:val="13"/>
        </w:numPr>
        <w:spacing w:after="0" w:line="264" w:lineRule="auto"/>
        <w:ind w:left="1526"/>
        <w:contextualSpacing/>
        <w:rPr>
          <w:rFonts w:eastAsia="Times New Roman" w:cstheme="minorHAnsi"/>
          <w:lang w:eastAsia="nl-NL"/>
        </w:rPr>
      </w:pPr>
      <w:r w:rsidRPr="006F0F4B">
        <w:rPr>
          <w:rFonts w:eastAsia="Verdana" w:cstheme="minorHAnsi"/>
          <w:color w:val="000000" w:themeColor="text1"/>
          <w:kern w:val="24"/>
          <w:lang w:eastAsia="nl-NL"/>
        </w:rPr>
        <w:t>Bevorderen kwaliteit van zorg en zorgvoorzieningen. Daarbij is eigen regie een topic. Maar ook participatie, meedoen in de samenleving.</w:t>
      </w:r>
    </w:p>
    <w:p w14:paraId="3CA40459" w14:textId="77777777" w:rsidR="006F0F4B" w:rsidRPr="006F0F4B" w:rsidRDefault="006F0F4B" w:rsidP="006F0F4B">
      <w:pPr>
        <w:numPr>
          <w:ilvl w:val="0"/>
          <w:numId w:val="13"/>
        </w:numPr>
        <w:spacing w:after="0" w:line="264" w:lineRule="auto"/>
        <w:ind w:left="1526"/>
        <w:contextualSpacing/>
        <w:rPr>
          <w:rFonts w:eastAsia="Times New Roman" w:cstheme="minorHAnsi"/>
          <w:lang w:eastAsia="nl-NL"/>
        </w:rPr>
      </w:pPr>
      <w:r w:rsidRPr="006F0F4B">
        <w:rPr>
          <w:rFonts w:eastAsia="Verdana" w:cstheme="minorHAnsi"/>
          <w:color w:val="000000" w:themeColor="text1"/>
          <w:kern w:val="24"/>
          <w:lang w:eastAsia="nl-NL"/>
        </w:rPr>
        <w:t>Bureaucratie in de zorg verminderen.</w:t>
      </w:r>
    </w:p>
    <w:p w14:paraId="7B4794BC" w14:textId="77777777" w:rsidR="006F0F4B" w:rsidRPr="006F0F4B" w:rsidRDefault="006F0F4B" w:rsidP="006F0F4B">
      <w:pPr>
        <w:numPr>
          <w:ilvl w:val="0"/>
          <w:numId w:val="13"/>
        </w:numPr>
        <w:spacing w:after="0" w:line="264" w:lineRule="auto"/>
        <w:ind w:left="1526"/>
        <w:contextualSpacing/>
        <w:rPr>
          <w:rFonts w:eastAsia="Times New Roman" w:cstheme="minorHAnsi"/>
          <w:lang w:eastAsia="nl-NL"/>
        </w:rPr>
      </w:pPr>
      <w:r w:rsidRPr="006F0F4B">
        <w:rPr>
          <w:rFonts w:eastAsia="Verdana" w:cstheme="minorHAnsi"/>
          <w:color w:val="000000" w:themeColor="text1"/>
          <w:kern w:val="24"/>
          <w:lang w:eastAsia="nl-NL"/>
        </w:rPr>
        <w:t>Isolement van gezinnen met EMB doorbreken. Bevorderen van ‘klein geluk’</w:t>
      </w:r>
    </w:p>
    <w:p w14:paraId="0421D84D" w14:textId="77777777" w:rsidR="006F0F4B" w:rsidRPr="006F0F4B" w:rsidRDefault="006F0F4B" w:rsidP="006F0F4B">
      <w:pPr>
        <w:numPr>
          <w:ilvl w:val="0"/>
          <w:numId w:val="13"/>
        </w:numPr>
        <w:spacing w:after="0" w:line="264" w:lineRule="auto"/>
        <w:ind w:left="1526"/>
        <w:contextualSpacing/>
        <w:rPr>
          <w:rFonts w:eastAsia="Times New Roman" w:cstheme="minorHAnsi"/>
          <w:lang w:eastAsia="nl-NL"/>
        </w:rPr>
      </w:pPr>
      <w:r w:rsidRPr="006F0F4B">
        <w:rPr>
          <w:rFonts w:eastAsia="Verdana" w:cstheme="minorHAnsi"/>
          <w:color w:val="000000" w:themeColor="text1"/>
          <w:kern w:val="24"/>
          <w:lang w:eastAsia="nl-NL"/>
        </w:rPr>
        <w:t>Samenwerking en krachtenbundeling.</w:t>
      </w:r>
    </w:p>
    <w:p w14:paraId="6FB146B0" w14:textId="2AEA9426" w:rsidR="006F0F4B" w:rsidRDefault="006F0F4B" w:rsidP="006F0F4B">
      <w:pPr>
        <w:spacing w:before="200" w:after="0" w:line="264" w:lineRule="auto"/>
        <w:rPr>
          <w:rFonts w:eastAsia="Verdana" w:cstheme="minorHAnsi"/>
          <w:color w:val="000000" w:themeColor="text1"/>
          <w:kern w:val="24"/>
          <w:lang w:eastAsia="nl-NL"/>
        </w:rPr>
      </w:pPr>
      <w:r w:rsidRPr="006F0F4B">
        <w:rPr>
          <w:rFonts w:eastAsia="Verdana" w:cstheme="minorHAnsi"/>
          <w:color w:val="000000" w:themeColor="text1"/>
          <w:kern w:val="24"/>
          <w:lang w:eastAsia="nl-NL"/>
        </w:rPr>
        <w:lastRenderedPageBreak/>
        <w:t xml:space="preserve">Onze plannen voor 2020 </w:t>
      </w:r>
      <w:r w:rsidR="00E437B1">
        <w:rPr>
          <w:rFonts w:eastAsia="Verdana" w:cstheme="minorHAnsi"/>
          <w:color w:val="000000" w:themeColor="text1"/>
          <w:kern w:val="24"/>
          <w:lang w:eastAsia="nl-NL"/>
        </w:rPr>
        <w:t>die</w:t>
      </w:r>
      <w:r w:rsidRPr="006F0F4B">
        <w:rPr>
          <w:rFonts w:eastAsia="Verdana" w:cstheme="minorHAnsi"/>
          <w:color w:val="000000" w:themeColor="text1"/>
          <w:kern w:val="24"/>
          <w:lang w:eastAsia="nl-NL"/>
        </w:rPr>
        <w:t xml:space="preserve"> in ernstige mate verstoord </w:t>
      </w:r>
      <w:r w:rsidR="00E437B1">
        <w:rPr>
          <w:rFonts w:eastAsia="Verdana" w:cstheme="minorHAnsi"/>
          <w:color w:val="000000" w:themeColor="text1"/>
          <w:kern w:val="24"/>
          <w:lang w:eastAsia="nl-NL"/>
        </w:rPr>
        <w:t xml:space="preserve"> werden </w:t>
      </w:r>
      <w:r w:rsidRPr="006F0F4B">
        <w:rPr>
          <w:rFonts w:eastAsia="Verdana" w:cstheme="minorHAnsi"/>
          <w:color w:val="000000" w:themeColor="text1"/>
          <w:kern w:val="24"/>
          <w:lang w:eastAsia="nl-NL"/>
        </w:rPr>
        <w:t>door de Corona-problematiek</w:t>
      </w:r>
      <w:r w:rsidR="00E437B1">
        <w:rPr>
          <w:rFonts w:eastAsia="Verdana" w:cstheme="minorHAnsi"/>
          <w:color w:val="000000" w:themeColor="text1"/>
          <w:kern w:val="24"/>
          <w:lang w:eastAsia="nl-NL"/>
        </w:rPr>
        <w:t xml:space="preserve"> zullen</w:t>
      </w:r>
      <w:r w:rsidRPr="006F0F4B">
        <w:rPr>
          <w:rFonts w:eastAsia="Verdana" w:cstheme="minorHAnsi"/>
          <w:color w:val="000000" w:themeColor="text1"/>
          <w:kern w:val="24"/>
          <w:lang w:eastAsia="nl-NL"/>
        </w:rPr>
        <w:t xml:space="preserve"> we in</w:t>
      </w:r>
      <w:r w:rsidR="00E437B1">
        <w:rPr>
          <w:rFonts w:eastAsia="Verdana" w:cstheme="minorHAnsi"/>
          <w:color w:val="000000" w:themeColor="text1"/>
          <w:kern w:val="24"/>
          <w:lang w:eastAsia="nl-NL"/>
        </w:rPr>
        <w:t>dien mogelijk in</w:t>
      </w:r>
      <w:r w:rsidRPr="006F0F4B">
        <w:rPr>
          <w:rFonts w:eastAsia="Verdana" w:cstheme="minorHAnsi"/>
          <w:color w:val="000000" w:themeColor="text1"/>
          <w:kern w:val="24"/>
          <w:lang w:eastAsia="nl-NL"/>
        </w:rPr>
        <w:t xml:space="preserve"> 2021 in essentie</w:t>
      </w:r>
      <w:r w:rsidR="00E437B1">
        <w:rPr>
          <w:rFonts w:eastAsia="Verdana" w:cstheme="minorHAnsi"/>
          <w:color w:val="000000" w:themeColor="text1"/>
          <w:kern w:val="24"/>
          <w:lang w:eastAsia="nl-NL"/>
        </w:rPr>
        <w:t xml:space="preserve"> </w:t>
      </w:r>
      <w:r w:rsidRPr="006F0F4B">
        <w:rPr>
          <w:rFonts w:eastAsia="Verdana" w:cstheme="minorHAnsi"/>
          <w:color w:val="000000" w:themeColor="text1"/>
          <w:kern w:val="24"/>
          <w:lang w:eastAsia="nl-NL"/>
        </w:rPr>
        <w:t>continueren.</w:t>
      </w:r>
    </w:p>
    <w:p w14:paraId="044232CD" w14:textId="60737287" w:rsidR="00E437B1" w:rsidRPr="006F0F4B" w:rsidRDefault="00E437B1" w:rsidP="006F0F4B">
      <w:pPr>
        <w:spacing w:before="200" w:after="0" w:line="264" w:lineRule="auto"/>
        <w:rPr>
          <w:rFonts w:eastAsia="Times New Roman" w:cstheme="minorHAnsi"/>
          <w:lang w:eastAsia="nl-NL"/>
        </w:rPr>
      </w:pPr>
      <w:r>
        <w:rPr>
          <w:rFonts w:eastAsia="Verdana" w:cstheme="minorHAnsi"/>
          <w:color w:val="000000" w:themeColor="text1"/>
          <w:kern w:val="24"/>
          <w:lang w:eastAsia="nl-NL"/>
        </w:rPr>
        <w:t xml:space="preserve">De volgende activiteiten staan hoog op onze </w:t>
      </w:r>
      <w:proofErr w:type="spellStart"/>
      <w:r>
        <w:rPr>
          <w:rFonts w:eastAsia="Verdana" w:cstheme="minorHAnsi"/>
          <w:color w:val="000000" w:themeColor="text1"/>
          <w:kern w:val="24"/>
          <w:lang w:eastAsia="nl-NL"/>
        </w:rPr>
        <w:t>prioritetenlijst</w:t>
      </w:r>
      <w:proofErr w:type="spellEnd"/>
      <w:r>
        <w:rPr>
          <w:rFonts w:eastAsia="Verdana" w:cstheme="minorHAnsi"/>
          <w:color w:val="000000" w:themeColor="text1"/>
          <w:kern w:val="24"/>
          <w:lang w:eastAsia="nl-NL"/>
        </w:rPr>
        <w:t>:</w:t>
      </w:r>
    </w:p>
    <w:p w14:paraId="37B65C25" w14:textId="65F1B5D7" w:rsidR="006F0F4B" w:rsidRDefault="006F0F4B" w:rsidP="00206E2D"/>
    <w:p w14:paraId="4C1E578A" w14:textId="0CC95501" w:rsidR="00E437B1" w:rsidRPr="00E437B1" w:rsidRDefault="00E437B1" w:rsidP="00E437B1">
      <w:pPr>
        <w:pStyle w:val="Lijstalinea"/>
        <w:numPr>
          <w:ilvl w:val="0"/>
          <w:numId w:val="16"/>
        </w:numPr>
        <w:spacing w:after="0" w:line="264" w:lineRule="auto"/>
        <w:rPr>
          <w:rFonts w:eastAsia="Times New Roman" w:cstheme="minorHAnsi"/>
          <w:lang w:eastAsia="nl-NL"/>
        </w:rPr>
      </w:pPr>
      <w:r w:rsidRPr="00E437B1">
        <w:rPr>
          <w:rFonts w:eastAsia="Verdana" w:cstheme="minorHAnsi"/>
          <w:b/>
          <w:bCs/>
          <w:color w:val="000000" w:themeColor="text1"/>
          <w:kern w:val="24"/>
          <w:lang w:eastAsia="nl-NL"/>
        </w:rPr>
        <w:t>Lotgenotencontact</w:t>
      </w:r>
      <w:r w:rsidRPr="00E437B1">
        <w:rPr>
          <w:rFonts w:eastAsia="Times New Roman" w:cstheme="minorHAnsi"/>
          <w:lang w:eastAsia="nl-NL"/>
        </w:rPr>
        <w:t xml:space="preserve">: </w:t>
      </w:r>
      <w:r w:rsidRPr="00E437B1">
        <w:rPr>
          <w:rFonts w:eastAsia="Verdana" w:cstheme="minorHAnsi"/>
          <w:color w:val="000000" w:themeColor="text1"/>
          <w:kern w:val="24"/>
          <w:lang w:eastAsia="nl-NL"/>
        </w:rPr>
        <w:t>ontmoetingsdagen, al dan niet digitaal.</w:t>
      </w:r>
      <w:r w:rsidRPr="00E437B1">
        <w:rPr>
          <w:rFonts w:eastAsia="Times New Roman" w:cstheme="minorHAnsi"/>
          <w:lang w:eastAsia="nl-NL"/>
        </w:rPr>
        <w:t xml:space="preserve"> </w:t>
      </w:r>
    </w:p>
    <w:p w14:paraId="1436ADB9" w14:textId="77777777" w:rsidR="00E437B1" w:rsidRPr="00E437B1" w:rsidRDefault="00E437B1" w:rsidP="00E437B1">
      <w:pPr>
        <w:pStyle w:val="Lijstalinea"/>
        <w:numPr>
          <w:ilvl w:val="0"/>
          <w:numId w:val="16"/>
        </w:numPr>
        <w:spacing w:after="0" w:line="264" w:lineRule="auto"/>
        <w:rPr>
          <w:rFonts w:eastAsia="Times New Roman" w:cstheme="minorHAnsi"/>
          <w:lang w:eastAsia="nl-NL"/>
        </w:rPr>
      </w:pPr>
      <w:r w:rsidRPr="00E437B1">
        <w:rPr>
          <w:rFonts w:eastAsia="Verdana" w:cstheme="minorHAnsi"/>
          <w:b/>
          <w:bCs/>
          <w:color w:val="000000" w:themeColor="text1"/>
          <w:kern w:val="24"/>
          <w:lang w:eastAsia="nl-NL"/>
        </w:rPr>
        <w:t>Informatievoorziening:</w:t>
      </w:r>
      <w:r w:rsidRPr="00E437B1">
        <w:rPr>
          <w:rFonts w:eastAsia="Times New Roman" w:cstheme="minorHAnsi"/>
          <w:lang w:eastAsia="nl-NL"/>
        </w:rPr>
        <w:t xml:space="preserve"> w</w:t>
      </w:r>
      <w:r w:rsidRPr="00E437B1">
        <w:rPr>
          <w:rFonts w:eastAsia="Verdana" w:cstheme="minorHAnsi"/>
          <w:color w:val="000000" w:themeColor="text1"/>
          <w:kern w:val="24"/>
          <w:lang w:eastAsia="nl-NL"/>
        </w:rPr>
        <w:t xml:space="preserve">ebsite ontwikkelen, actualiseren en technisch onderhouden en </w:t>
      </w:r>
      <w:proofErr w:type="spellStart"/>
      <w:r w:rsidRPr="00E437B1">
        <w:rPr>
          <w:rFonts w:eastAsia="Verdana" w:cstheme="minorHAnsi"/>
          <w:color w:val="000000" w:themeColor="text1"/>
          <w:kern w:val="24"/>
          <w:lang w:eastAsia="nl-NL"/>
        </w:rPr>
        <w:t>social</w:t>
      </w:r>
      <w:proofErr w:type="spellEnd"/>
      <w:r w:rsidRPr="00E437B1">
        <w:rPr>
          <w:rFonts w:eastAsia="Verdana" w:cstheme="minorHAnsi"/>
          <w:color w:val="000000" w:themeColor="text1"/>
          <w:kern w:val="24"/>
          <w:lang w:eastAsia="nl-NL"/>
        </w:rPr>
        <w:t xml:space="preserve">  media: informatie brengen en ophalen.</w:t>
      </w:r>
    </w:p>
    <w:p w14:paraId="7CE11D82" w14:textId="77777777" w:rsidR="00E437B1" w:rsidRPr="00E437B1" w:rsidRDefault="00E437B1" w:rsidP="00E437B1">
      <w:pPr>
        <w:pStyle w:val="Lijstalinea"/>
        <w:numPr>
          <w:ilvl w:val="0"/>
          <w:numId w:val="16"/>
        </w:numPr>
        <w:spacing w:after="0" w:line="264" w:lineRule="auto"/>
        <w:rPr>
          <w:rFonts w:eastAsia="Times New Roman" w:cstheme="minorHAnsi"/>
          <w:lang w:eastAsia="nl-NL"/>
        </w:rPr>
      </w:pPr>
      <w:r w:rsidRPr="00E437B1">
        <w:rPr>
          <w:rFonts w:eastAsia="Verdana" w:cstheme="minorHAnsi"/>
          <w:b/>
          <w:bCs/>
          <w:color w:val="000000" w:themeColor="text1"/>
          <w:kern w:val="24"/>
          <w:lang w:eastAsia="nl-NL"/>
        </w:rPr>
        <w:t>Belangenbehartiging</w:t>
      </w:r>
      <w:r>
        <w:rPr>
          <w:rFonts w:eastAsia="Verdana" w:cstheme="minorHAnsi"/>
          <w:b/>
          <w:bCs/>
          <w:color w:val="000000" w:themeColor="text1"/>
          <w:kern w:val="24"/>
          <w:lang w:eastAsia="nl-NL"/>
        </w:rPr>
        <w:t xml:space="preserve">: </w:t>
      </w:r>
      <w:r w:rsidRPr="00E437B1">
        <w:rPr>
          <w:rFonts w:eastAsia="Verdana" w:cstheme="minorHAnsi"/>
          <w:color w:val="000000" w:themeColor="text1"/>
          <w:kern w:val="24"/>
          <w:lang w:eastAsia="nl-NL"/>
        </w:rPr>
        <w:t xml:space="preserve">Vragen van en over mensen met EMB </w:t>
      </w:r>
      <w:proofErr w:type="spellStart"/>
      <w:r w:rsidRPr="00E437B1">
        <w:rPr>
          <w:rFonts w:eastAsia="Verdana" w:cstheme="minorHAnsi"/>
          <w:color w:val="000000" w:themeColor="text1"/>
          <w:kern w:val="24"/>
          <w:lang w:eastAsia="nl-NL"/>
        </w:rPr>
        <w:t>triageren</w:t>
      </w:r>
      <w:proofErr w:type="spellEnd"/>
      <w:r w:rsidRPr="00E437B1">
        <w:rPr>
          <w:rFonts w:eastAsia="Verdana" w:cstheme="minorHAnsi"/>
          <w:color w:val="000000" w:themeColor="text1"/>
          <w:kern w:val="24"/>
          <w:lang w:eastAsia="nl-NL"/>
        </w:rPr>
        <w:t xml:space="preserve"> en waar mogelijk beantwoorden; Participeren als EMB </w:t>
      </w:r>
      <w:proofErr w:type="spellStart"/>
      <w:r w:rsidRPr="00E437B1">
        <w:rPr>
          <w:rFonts w:eastAsia="Verdana" w:cstheme="minorHAnsi"/>
          <w:color w:val="000000" w:themeColor="text1"/>
          <w:kern w:val="24"/>
          <w:lang w:eastAsia="nl-NL"/>
        </w:rPr>
        <w:t>cq</w:t>
      </w:r>
      <w:proofErr w:type="spellEnd"/>
      <w:r w:rsidRPr="00E437B1">
        <w:rPr>
          <w:rFonts w:eastAsia="Verdana" w:cstheme="minorHAnsi"/>
          <w:color w:val="000000" w:themeColor="text1"/>
          <w:kern w:val="24"/>
          <w:lang w:eastAsia="nl-NL"/>
        </w:rPr>
        <w:t xml:space="preserve"> samen met andere VG organisaties in overleggen met zorgaanbieders, overheden en verzekeraars</w:t>
      </w:r>
      <w:r>
        <w:rPr>
          <w:rFonts w:eastAsia="Verdana" w:cstheme="minorHAnsi"/>
          <w:color w:val="000000" w:themeColor="text1"/>
          <w:kern w:val="24"/>
          <w:lang w:eastAsia="nl-NL"/>
        </w:rPr>
        <w:t>.</w:t>
      </w:r>
    </w:p>
    <w:p w14:paraId="03224081" w14:textId="63360148" w:rsidR="00E437B1" w:rsidRPr="00E437B1" w:rsidRDefault="00E437B1" w:rsidP="00E437B1">
      <w:pPr>
        <w:pStyle w:val="Lijstalinea"/>
        <w:numPr>
          <w:ilvl w:val="0"/>
          <w:numId w:val="16"/>
        </w:numPr>
        <w:spacing w:after="0" w:line="264" w:lineRule="auto"/>
        <w:rPr>
          <w:rFonts w:eastAsia="Times New Roman" w:cstheme="minorHAnsi"/>
          <w:lang w:eastAsia="nl-NL"/>
        </w:rPr>
      </w:pPr>
      <w:r w:rsidRPr="00E437B1">
        <w:rPr>
          <w:rFonts w:eastAsia="Verdana" w:cstheme="minorHAnsi"/>
          <w:b/>
          <w:bCs/>
          <w:color w:val="000000" w:themeColor="text1"/>
          <w:kern w:val="24"/>
          <w:lang w:eastAsia="nl-NL"/>
        </w:rPr>
        <w:t xml:space="preserve">Intensiveren samenwerking </w:t>
      </w:r>
      <w:r w:rsidRPr="00E437B1">
        <w:rPr>
          <w:rFonts w:eastAsia="Verdana" w:cstheme="minorHAnsi"/>
          <w:color w:val="000000" w:themeColor="text1"/>
          <w:kern w:val="24"/>
          <w:lang w:eastAsia="nl-NL"/>
        </w:rPr>
        <w:t xml:space="preserve">Vereniging en Stichting EMB Nederland en voorbereiden/effectueren omzetting naar Stichting </w:t>
      </w:r>
    </w:p>
    <w:p w14:paraId="61D9774D" w14:textId="6EC2B36A" w:rsidR="00F45041" w:rsidRDefault="00F45041"/>
    <w:p w14:paraId="3E69DFAC" w14:textId="4B62C405" w:rsidR="00F45041" w:rsidRDefault="00F45041">
      <w:pPr>
        <w:rPr>
          <w:b/>
          <w:bCs/>
          <w:sz w:val="32"/>
          <w:szCs w:val="32"/>
        </w:rPr>
      </w:pPr>
      <w:r w:rsidRPr="00F45041">
        <w:rPr>
          <w:b/>
          <w:bCs/>
          <w:sz w:val="32"/>
          <w:szCs w:val="32"/>
        </w:rPr>
        <w:t>Bestuurssamenstelling en -mutaties</w:t>
      </w:r>
    </w:p>
    <w:p w14:paraId="4BD8863F" w14:textId="77777777" w:rsidR="00686C4E" w:rsidRDefault="00686C4E" w:rsidP="00686C4E">
      <w:r>
        <w:t xml:space="preserve">In augustus overleed Lotte, de dochter van onze secretaris Erika van de Bilt. </w:t>
      </w:r>
      <w:r w:rsidR="00E437B1">
        <w:t xml:space="preserve">Eind 2020 besloot </w:t>
      </w:r>
      <w:r>
        <w:t>zij</w:t>
      </w:r>
      <w:r w:rsidR="00E437B1">
        <w:t xml:space="preserve"> om ons bestuur te verlaten</w:t>
      </w:r>
      <w:r>
        <w:t xml:space="preserve"> omdat zij door haar nieuwe werkzaamheden onvoldoende tijd zou hebben om die rol adequaat te vervullen. Gelukkig hadden wij in de persoon van Leendert van Dam al een extra </w:t>
      </w:r>
      <w:proofErr w:type="spellStart"/>
      <w:r>
        <w:t>bestuurlid</w:t>
      </w:r>
      <w:proofErr w:type="spellEnd"/>
      <w:r>
        <w:t xml:space="preserve"> kunnen verwelkomen met veel inhoudelijke expertise en vonden wij Miranda Leeuwis bereid om de rol van Erika over te nemen. </w:t>
      </w:r>
    </w:p>
    <w:p w14:paraId="7CB0D241" w14:textId="5F8B9CF8" w:rsidR="00686C4E" w:rsidRDefault="00686C4E" w:rsidP="00686C4E">
      <w:r>
        <w:t xml:space="preserve">Daardoor bestond ons bestuur per ultimo 2020 uit de volgende </w:t>
      </w:r>
      <w:proofErr w:type="spellStart"/>
      <w:r>
        <w:t>personeen</w:t>
      </w:r>
      <w:proofErr w:type="spellEnd"/>
      <w:r>
        <w:t>:</w:t>
      </w:r>
    </w:p>
    <w:p w14:paraId="3D18DD6F" w14:textId="350DAD3F" w:rsidR="00F45041" w:rsidRDefault="00F45041" w:rsidP="00686C4E">
      <w:pPr>
        <w:pStyle w:val="Lijstalinea"/>
        <w:numPr>
          <w:ilvl w:val="0"/>
          <w:numId w:val="10"/>
        </w:numPr>
      </w:pPr>
      <w:r>
        <w:t>Geert Benjamins, voorzitter</w:t>
      </w:r>
    </w:p>
    <w:p w14:paraId="347F2C32" w14:textId="5ACCA58E" w:rsidR="00F45041" w:rsidRDefault="00F45041" w:rsidP="00F45041">
      <w:pPr>
        <w:pStyle w:val="Lijstalinea"/>
        <w:numPr>
          <w:ilvl w:val="0"/>
          <w:numId w:val="10"/>
        </w:numPr>
      </w:pPr>
      <w:r>
        <w:t>Marcel Snijders, penningmeester</w:t>
      </w:r>
    </w:p>
    <w:p w14:paraId="3D169255" w14:textId="77777777" w:rsidR="008F5291" w:rsidRDefault="00686C4E" w:rsidP="008F5291">
      <w:pPr>
        <w:pStyle w:val="Lijstalinea"/>
        <w:numPr>
          <w:ilvl w:val="0"/>
          <w:numId w:val="10"/>
        </w:numPr>
      </w:pPr>
      <w:r>
        <w:t>Leendert van Dam</w:t>
      </w:r>
      <w:r w:rsidR="008F5291">
        <w:t>, waarnemend secretaris</w:t>
      </w:r>
      <w:r w:rsidR="008F5291" w:rsidRPr="008F5291">
        <w:t xml:space="preserve"> </w:t>
      </w:r>
    </w:p>
    <w:p w14:paraId="3C2EB110" w14:textId="77777777" w:rsidR="008F5291" w:rsidRDefault="008F5291" w:rsidP="008F5291">
      <w:pPr>
        <w:pStyle w:val="Lijstalinea"/>
        <w:numPr>
          <w:ilvl w:val="0"/>
          <w:numId w:val="10"/>
        </w:numPr>
      </w:pPr>
      <w:r>
        <w:t>Elke Marijnusse</w:t>
      </w:r>
    </w:p>
    <w:p w14:paraId="77F82F6B" w14:textId="59FD2045" w:rsidR="00F45041" w:rsidRDefault="008F5291" w:rsidP="008F5291">
      <w:pPr>
        <w:pStyle w:val="Lijstalinea"/>
        <w:numPr>
          <w:ilvl w:val="0"/>
          <w:numId w:val="10"/>
        </w:numPr>
      </w:pPr>
      <w:r>
        <w:t>Miranda Leeuwis, aspirant bestuurslid</w:t>
      </w:r>
    </w:p>
    <w:p w14:paraId="64DC06E1" w14:textId="0973AA85" w:rsidR="00BF54F9" w:rsidRDefault="00BF54F9" w:rsidP="00BF54F9">
      <w:r>
        <w:t>Deze personen vormen inmiddels ook het bestuur van Stichting EMB Nederland.</w:t>
      </w:r>
    </w:p>
    <w:p w14:paraId="7893AB79" w14:textId="2D04D320" w:rsidR="00D306FC" w:rsidRDefault="00D306FC" w:rsidP="00D306FC"/>
    <w:p w14:paraId="2D242AD3" w14:textId="77777777" w:rsidR="00BF54F9" w:rsidRDefault="00BF54F9" w:rsidP="00D306FC"/>
    <w:p w14:paraId="57E412FE" w14:textId="79CA6692" w:rsidR="00D306FC" w:rsidRPr="00F45041" w:rsidRDefault="00BF54F9" w:rsidP="00D306FC">
      <w:r>
        <w:t xml:space="preserve">   =========================Avenhorn, 1</w:t>
      </w:r>
      <w:r w:rsidR="008F5291">
        <w:t>7</w:t>
      </w:r>
      <w:r>
        <w:t xml:space="preserve"> februari 2021=========================</w:t>
      </w:r>
    </w:p>
    <w:p w14:paraId="36034ED2" w14:textId="47C8C220" w:rsidR="00F45041" w:rsidRPr="00F45041" w:rsidRDefault="00F45041" w:rsidP="00F45041">
      <w:pPr>
        <w:rPr>
          <w:b/>
          <w:bCs/>
          <w:sz w:val="32"/>
          <w:szCs w:val="32"/>
        </w:rPr>
      </w:pPr>
    </w:p>
    <w:p w14:paraId="7F839DDA" w14:textId="774BAE07" w:rsidR="009213B8" w:rsidRPr="009213B8" w:rsidRDefault="009213B8"/>
    <w:p w14:paraId="2D6029DF" w14:textId="60B1F5A1" w:rsidR="009213B8" w:rsidRPr="009213B8" w:rsidRDefault="009213B8"/>
    <w:sectPr w:rsidR="009213B8" w:rsidRPr="009213B8">
      <w:headerReference w:type="default" r:id="rId12"/>
      <w:foot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Gebruiker" w:date="2021-02-22T19:23:00Z" w:initials="G">
    <w:p w14:paraId="391C26FB" w14:textId="3210969F" w:rsidR="00AB49FB" w:rsidRDefault="00AB49FB">
      <w:pPr>
        <w:pStyle w:val="Tekstopmerking"/>
      </w:pPr>
      <w:r>
        <w:rPr>
          <w:rStyle w:val="Verwijzingopmerking"/>
        </w:rPr>
        <w:annotationRef/>
      </w:r>
      <w:r>
        <w:t xml:space="preserve">Dit is zo in het geval van Geert, maar dit is meer een incident dan dat het veel is voorgekomen. Ik denk dat vooral gezinnen hun gezinslid naar huis haalde om besmetting te voorkomen. </w:t>
      </w:r>
    </w:p>
  </w:comment>
  <w:comment w:id="18" w:author="Gebruiker" w:date="2021-02-22T19:26:00Z" w:initials="G">
    <w:p w14:paraId="415ACCFC" w14:textId="1592F210" w:rsidR="00AB49FB" w:rsidRDefault="00AB49FB">
      <w:pPr>
        <w:pStyle w:val="Tekstopmerking"/>
      </w:pPr>
      <w:r>
        <w:rPr>
          <w:rStyle w:val="Verwijzingopmerking"/>
        </w:rPr>
        <w:annotationRef/>
      </w:r>
      <w:r>
        <w:t xml:space="preserve">Binnen de intramurale zorg is de dagbesteding verplaatst naar de woning. </w:t>
      </w:r>
    </w:p>
  </w:comment>
  <w:comment w:id="22" w:author="Gebruiker" w:date="2021-02-22T19:30:00Z" w:initials="G">
    <w:p w14:paraId="779AF12E" w14:textId="2F2E3EBE" w:rsidR="00AB49FB" w:rsidRDefault="00AB49FB">
      <w:pPr>
        <w:pStyle w:val="Tekstopmerking"/>
      </w:pPr>
      <w:r>
        <w:rPr>
          <w:rStyle w:val="Verwijzingopmerking"/>
        </w:rPr>
        <w:annotationRef/>
      </w:r>
      <w:r>
        <w:t xml:space="preserve">Dit is mij iets te strijdbaar. Ik zie liever dat we zakelijk aanpakte. </w:t>
      </w:r>
    </w:p>
  </w:comment>
  <w:comment w:id="25" w:author="Gebruiker" w:date="2021-02-22T19:34:00Z" w:initials="G">
    <w:p w14:paraId="3E0CB571" w14:textId="454F66E4" w:rsidR="00465C2C" w:rsidRDefault="00465C2C">
      <w:pPr>
        <w:pStyle w:val="Tekstopmerking"/>
      </w:pPr>
      <w:r>
        <w:rPr>
          <w:rStyle w:val="Verwijzingopmerking"/>
        </w:rPr>
        <w:annotationRef/>
      </w:r>
      <w:r>
        <w:t xml:space="preserve">Eigenlijk twee waarvan de laatste uit twee delen bestond toch? We hebben ook twee keer (als ik het goed heb) een digitale </w:t>
      </w:r>
      <w:r w:rsidR="0070704C">
        <w:t>ontmoetings</w:t>
      </w:r>
      <w:r>
        <w:t>bijeenkomst gehouden om te horen wat er</w:t>
      </w:r>
      <w:r w:rsidR="0070704C">
        <w:t xml:space="preserve"> bij onze achterban leeft in coronatijd. Waar lopen zij tegen aan?</w:t>
      </w:r>
      <w:r>
        <w:t xml:space="preserve">  </w:t>
      </w:r>
    </w:p>
  </w:comment>
  <w:comment w:id="26" w:author="Gebruiker" w:date="2021-02-22T19:37:00Z" w:initials="G">
    <w:p w14:paraId="17331FE9" w14:textId="497E763B" w:rsidR="00465C2C" w:rsidRDefault="00465C2C">
      <w:pPr>
        <w:pStyle w:val="Tekstopmerking"/>
      </w:pPr>
      <w:r>
        <w:rPr>
          <w:rStyle w:val="Verwijzingopmerking"/>
        </w:rPr>
        <w:annotationRef/>
      </w:r>
      <w:r>
        <w:t xml:space="preserve">Dit is een sneer. Dat kan eruit mijn inziens. </w:t>
      </w:r>
    </w:p>
  </w:comment>
  <w:comment w:id="30" w:author="Gebruiker" w:date="2021-02-22T19:41:00Z" w:initials="G">
    <w:p w14:paraId="0DC8C4C9" w14:textId="3646C36B" w:rsidR="00465C2C" w:rsidRDefault="00465C2C">
      <w:pPr>
        <w:pStyle w:val="Tekstopmerking"/>
      </w:pPr>
      <w:r>
        <w:rPr>
          <w:rStyle w:val="Verwijzingopmerking"/>
        </w:rPr>
        <w:annotationRef/>
      </w:r>
      <w:r>
        <w:t>Wie zijn dat? Klinkt het gek mee</w:t>
      </w:r>
      <w:r w:rsidR="0070704C">
        <w:t>-</w:t>
      </w:r>
      <w:r>
        <w:t>kijkers vanuit de bureaucratie?</w:t>
      </w:r>
    </w:p>
  </w:comment>
  <w:comment w:id="34" w:author="Gebruiker" w:date="2021-02-22T19:43:00Z" w:initials="G">
    <w:p w14:paraId="28A92FBE" w14:textId="2CA44DBB" w:rsidR="0070704C" w:rsidRDefault="0070704C">
      <w:pPr>
        <w:pStyle w:val="Tekstopmerking"/>
      </w:pPr>
      <w:r>
        <w:rPr>
          <w:rStyle w:val="Verwijzingopmerking"/>
        </w:rPr>
        <w:annotationRef/>
      </w:r>
      <w:r>
        <w:t>2021 neem ik aan?</w:t>
      </w:r>
    </w:p>
  </w:comment>
  <w:comment w:id="41" w:author="Gebruiker" w:date="2021-02-22T19:48:00Z" w:initials="G">
    <w:p w14:paraId="7ADC0F4B" w14:textId="18AF4B24" w:rsidR="0070704C" w:rsidRDefault="0070704C">
      <w:pPr>
        <w:pStyle w:val="Tekstopmerking"/>
      </w:pPr>
      <w:r>
        <w:rPr>
          <w:rStyle w:val="Verwijzingopmerking"/>
        </w:rPr>
        <w:annotationRef/>
      </w:r>
      <w:r>
        <w:t xml:space="preserve">Volgens mij is de maart-bijeenkomst doorgeschoven naar 26 september met hetzelfde thema. Een vervolgbijeenkomst is in 2021. </w:t>
      </w:r>
    </w:p>
  </w:comment>
  <w:comment w:id="46" w:author="Gebruiker" w:date="2021-02-22T19:49:00Z" w:initials="G">
    <w:p w14:paraId="521A79B6" w14:textId="75F5CA0B" w:rsidR="0070704C" w:rsidRDefault="0070704C">
      <w:pPr>
        <w:pStyle w:val="Tekstopmerking"/>
      </w:pPr>
      <w:r>
        <w:rPr>
          <w:rStyle w:val="Verwijzingopmerking"/>
        </w:rPr>
        <w:annotationRef/>
      </w:r>
      <w:r>
        <w:t>Dit is een onleesbare zin. Wat wilde je schrijven?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91C26FB" w15:done="0"/>
  <w15:commentEx w15:paraId="415ACCFC" w15:done="0"/>
  <w15:commentEx w15:paraId="779AF12E" w15:done="0"/>
  <w15:commentEx w15:paraId="3E0CB571" w15:done="0"/>
  <w15:commentEx w15:paraId="17331FE9" w15:done="0"/>
  <w15:commentEx w15:paraId="0DC8C4C9" w15:done="0"/>
  <w15:commentEx w15:paraId="28A92FBE" w15:done="0"/>
  <w15:commentEx w15:paraId="7ADC0F4B" w15:done="0"/>
  <w15:commentEx w15:paraId="521A79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833C" w16cex:dateUtc="2021-02-22T18:23:00Z"/>
  <w16cex:commentExtensible w16cex:durableId="23DE83ED" w16cex:dateUtc="2021-02-22T18:26:00Z"/>
  <w16cex:commentExtensible w16cex:durableId="23DE84BD" w16cex:dateUtc="2021-02-22T18:30:00Z"/>
  <w16cex:commentExtensible w16cex:durableId="23DE85CB" w16cex:dateUtc="2021-02-22T18:34:00Z"/>
  <w16cex:commentExtensible w16cex:durableId="23DE8671" w16cex:dateUtc="2021-02-22T18:37:00Z"/>
  <w16cex:commentExtensible w16cex:durableId="23DE8752" w16cex:dateUtc="2021-02-22T18:41:00Z"/>
  <w16cex:commentExtensible w16cex:durableId="23DE87F7" w16cex:dateUtc="2021-02-22T18:43:00Z"/>
  <w16cex:commentExtensible w16cex:durableId="23DE88FB" w16cex:dateUtc="2021-02-22T18:48:00Z"/>
  <w16cex:commentExtensible w16cex:durableId="23DE8964" w16cex:dateUtc="2021-02-22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1C26FB" w16cid:durableId="23DE833C"/>
  <w16cid:commentId w16cid:paraId="415ACCFC" w16cid:durableId="23DE83ED"/>
  <w16cid:commentId w16cid:paraId="779AF12E" w16cid:durableId="23DE84BD"/>
  <w16cid:commentId w16cid:paraId="3E0CB571" w16cid:durableId="23DE85CB"/>
  <w16cid:commentId w16cid:paraId="17331FE9" w16cid:durableId="23DE8671"/>
  <w16cid:commentId w16cid:paraId="0DC8C4C9" w16cid:durableId="23DE8752"/>
  <w16cid:commentId w16cid:paraId="28A92FBE" w16cid:durableId="23DE87F7"/>
  <w16cid:commentId w16cid:paraId="7ADC0F4B" w16cid:durableId="23DE88FB"/>
  <w16cid:commentId w16cid:paraId="521A79B6" w16cid:durableId="23DE89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8E102" w14:textId="77777777" w:rsidR="00CA4106" w:rsidRDefault="00CA4106" w:rsidP="00F06002">
      <w:pPr>
        <w:spacing w:after="0" w:line="240" w:lineRule="auto"/>
      </w:pPr>
      <w:r>
        <w:separator/>
      </w:r>
    </w:p>
  </w:endnote>
  <w:endnote w:type="continuationSeparator" w:id="0">
    <w:p w14:paraId="408AB05A" w14:textId="77777777" w:rsidR="00CA4106" w:rsidRDefault="00CA4106" w:rsidP="00F0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077380"/>
      <w:docPartObj>
        <w:docPartGallery w:val="Page Numbers (Bottom of Page)"/>
        <w:docPartUnique/>
      </w:docPartObj>
    </w:sdtPr>
    <w:sdtEndPr/>
    <w:sdtContent>
      <w:p w14:paraId="50F38181" w14:textId="53FF68B2" w:rsidR="00EC3816" w:rsidRDefault="00EC3816">
        <w:pPr>
          <w:pStyle w:val="Voettekst"/>
          <w:jc w:val="right"/>
        </w:pPr>
        <w:r>
          <w:fldChar w:fldCharType="begin"/>
        </w:r>
        <w:r>
          <w:instrText>PAGE   \* MERGEFORMAT</w:instrText>
        </w:r>
        <w:r>
          <w:fldChar w:fldCharType="separate"/>
        </w:r>
        <w:r w:rsidR="00C369A8">
          <w:rPr>
            <w:noProof/>
          </w:rPr>
          <w:t>6</w:t>
        </w:r>
        <w:r>
          <w:fldChar w:fldCharType="end"/>
        </w:r>
      </w:p>
    </w:sdtContent>
  </w:sdt>
  <w:p w14:paraId="205CC058" w14:textId="18069E4C" w:rsidR="00F06002" w:rsidRDefault="00F06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571C6" w14:textId="77777777" w:rsidR="00CA4106" w:rsidRDefault="00CA4106" w:rsidP="00F06002">
      <w:pPr>
        <w:spacing w:after="0" w:line="240" w:lineRule="auto"/>
      </w:pPr>
      <w:r>
        <w:separator/>
      </w:r>
    </w:p>
  </w:footnote>
  <w:footnote w:type="continuationSeparator" w:id="0">
    <w:p w14:paraId="1B8175EF" w14:textId="77777777" w:rsidR="00CA4106" w:rsidRDefault="00CA4106" w:rsidP="00F06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B933" w14:textId="2489120A" w:rsidR="00EC3816" w:rsidRDefault="00CA4106" w:rsidP="00EC3816">
    <w:pPr>
      <w:pStyle w:val="Koptekst"/>
      <w:jc w:val="center"/>
    </w:pPr>
    <w:sdt>
      <w:sdtPr>
        <w:id w:val="-1273544658"/>
        <w:docPartObj>
          <w:docPartGallery w:val="Watermarks"/>
          <w:docPartUnique/>
        </w:docPartObj>
      </w:sdtPr>
      <w:sdtEndPr/>
      <w:sdtContent>
        <w:r>
          <w:pict w14:anchorId="71C96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EC3816">
      <w:t>Jaarverslag 20</w:t>
    </w:r>
    <w:r w:rsidR="00137E15">
      <w:t xml:space="preserve">20 </w:t>
    </w:r>
    <w:r w:rsidR="00EC3816">
      <w:t>EMB Nederland</w:t>
    </w:r>
  </w:p>
  <w:p w14:paraId="7954FAB1" w14:textId="0B8CC1A1" w:rsidR="00F06002" w:rsidRDefault="00137E15">
    <w:pPr>
      <w:pStyle w:val="Koptekst"/>
      <w:rPr>
        <w:color w:val="FF0000"/>
      </w:rPr>
    </w:pPr>
    <w:r>
      <w:rPr>
        <w:color w:val="FF0000"/>
      </w:rPr>
      <w:t xml:space="preserve">Concept </w:t>
    </w:r>
    <w:r w:rsidR="00B671CD">
      <w:rPr>
        <w:color w:val="FF0000"/>
      </w:rPr>
      <w:t>2</w:t>
    </w:r>
  </w:p>
  <w:p w14:paraId="04B8215E" w14:textId="77777777" w:rsidR="009213B8" w:rsidRPr="009213B8" w:rsidRDefault="009213B8">
    <w:pPr>
      <w:pStyle w:val="Koptekst"/>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86493"/>
    <w:multiLevelType w:val="hybridMultilevel"/>
    <w:tmpl w:val="6686AF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12F8F"/>
    <w:multiLevelType w:val="hybridMultilevel"/>
    <w:tmpl w:val="A60454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D0418C"/>
    <w:multiLevelType w:val="hybridMultilevel"/>
    <w:tmpl w:val="58E48A9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22D450E4"/>
    <w:multiLevelType w:val="hybridMultilevel"/>
    <w:tmpl w:val="FBF0C1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EA50D75"/>
    <w:multiLevelType w:val="hybridMultilevel"/>
    <w:tmpl w:val="3BE659F2"/>
    <w:lvl w:ilvl="0" w:tplc="66DA2022">
      <w:start w:val="1"/>
      <w:numFmt w:val="lowerLetter"/>
      <w:lvlText w:val="%1."/>
      <w:lvlJc w:val="left"/>
      <w:pPr>
        <w:ind w:left="1776" w:hanging="360"/>
      </w:pPr>
      <w:rPr>
        <w:rFonts w:hint="default"/>
        <w:i/>
        <w:sz w:val="24"/>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47A724E0"/>
    <w:multiLevelType w:val="hybridMultilevel"/>
    <w:tmpl w:val="2070DE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EE334A"/>
    <w:multiLevelType w:val="hybridMultilevel"/>
    <w:tmpl w:val="C60C2E70"/>
    <w:lvl w:ilvl="0" w:tplc="D11A5790">
      <w:start w:val="1"/>
      <w:numFmt w:val="decimal"/>
      <w:lvlText w:val="%1."/>
      <w:lvlJc w:val="left"/>
      <w:pPr>
        <w:tabs>
          <w:tab w:val="num" w:pos="720"/>
        </w:tabs>
        <w:ind w:left="720" w:hanging="360"/>
      </w:pPr>
    </w:lvl>
    <w:lvl w:ilvl="1" w:tplc="CB4E2A16" w:tentative="1">
      <w:start w:val="1"/>
      <w:numFmt w:val="decimal"/>
      <w:lvlText w:val="%2."/>
      <w:lvlJc w:val="left"/>
      <w:pPr>
        <w:tabs>
          <w:tab w:val="num" w:pos="1440"/>
        </w:tabs>
        <w:ind w:left="1440" w:hanging="360"/>
      </w:pPr>
    </w:lvl>
    <w:lvl w:ilvl="2" w:tplc="E674760E" w:tentative="1">
      <w:start w:val="1"/>
      <w:numFmt w:val="decimal"/>
      <w:lvlText w:val="%3."/>
      <w:lvlJc w:val="left"/>
      <w:pPr>
        <w:tabs>
          <w:tab w:val="num" w:pos="2160"/>
        </w:tabs>
        <w:ind w:left="2160" w:hanging="360"/>
      </w:pPr>
    </w:lvl>
    <w:lvl w:ilvl="3" w:tplc="717639A6" w:tentative="1">
      <w:start w:val="1"/>
      <w:numFmt w:val="decimal"/>
      <w:lvlText w:val="%4."/>
      <w:lvlJc w:val="left"/>
      <w:pPr>
        <w:tabs>
          <w:tab w:val="num" w:pos="2880"/>
        </w:tabs>
        <w:ind w:left="2880" w:hanging="360"/>
      </w:pPr>
    </w:lvl>
    <w:lvl w:ilvl="4" w:tplc="1A360938" w:tentative="1">
      <w:start w:val="1"/>
      <w:numFmt w:val="decimal"/>
      <w:lvlText w:val="%5."/>
      <w:lvlJc w:val="left"/>
      <w:pPr>
        <w:tabs>
          <w:tab w:val="num" w:pos="3600"/>
        </w:tabs>
        <w:ind w:left="3600" w:hanging="360"/>
      </w:pPr>
    </w:lvl>
    <w:lvl w:ilvl="5" w:tplc="E6B41688" w:tentative="1">
      <w:start w:val="1"/>
      <w:numFmt w:val="decimal"/>
      <w:lvlText w:val="%6."/>
      <w:lvlJc w:val="left"/>
      <w:pPr>
        <w:tabs>
          <w:tab w:val="num" w:pos="4320"/>
        </w:tabs>
        <w:ind w:left="4320" w:hanging="360"/>
      </w:pPr>
    </w:lvl>
    <w:lvl w:ilvl="6" w:tplc="A1CC8212" w:tentative="1">
      <w:start w:val="1"/>
      <w:numFmt w:val="decimal"/>
      <w:lvlText w:val="%7."/>
      <w:lvlJc w:val="left"/>
      <w:pPr>
        <w:tabs>
          <w:tab w:val="num" w:pos="5040"/>
        </w:tabs>
        <w:ind w:left="5040" w:hanging="360"/>
      </w:pPr>
    </w:lvl>
    <w:lvl w:ilvl="7" w:tplc="5C6ACC4E" w:tentative="1">
      <w:start w:val="1"/>
      <w:numFmt w:val="decimal"/>
      <w:lvlText w:val="%8."/>
      <w:lvlJc w:val="left"/>
      <w:pPr>
        <w:tabs>
          <w:tab w:val="num" w:pos="5760"/>
        </w:tabs>
        <w:ind w:left="5760" w:hanging="360"/>
      </w:pPr>
    </w:lvl>
    <w:lvl w:ilvl="8" w:tplc="76A07AC8" w:tentative="1">
      <w:start w:val="1"/>
      <w:numFmt w:val="decimal"/>
      <w:lvlText w:val="%9."/>
      <w:lvlJc w:val="left"/>
      <w:pPr>
        <w:tabs>
          <w:tab w:val="num" w:pos="6480"/>
        </w:tabs>
        <w:ind w:left="6480" w:hanging="360"/>
      </w:pPr>
    </w:lvl>
  </w:abstractNum>
  <w:abstractNum w:abstractNumId="7" w15:restartNumberingAfterBreak="0">
    <w:nsid w:val="544D4A2D"/>
    <w:multiLevelType w:val="hybridMultilevel"/>
    <w:tmpl w:val="DCE4936C"/>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8" w15:restartNumberingAfterBreak="0">
    <w:nsid w:val="562B04AF"/>
    <w:multiLevelType w:val="hybridMultilevel"/>
    <w:tmpl w:val="C4B60298"/>
    <w:lvl w:ilvl="0" w:tplc="C12EB432">
      <w:start w:val="1"/>
      <w:numFmt w:val="decimal"/>
      <w:lvlText w:val="%1."/>
      <w:lvlJc w:val="left"/>
      <w:pPr>
        <w:tabs>
          <w:tab w:val="num" w:pos="720"/>
        </w:tabs>
        <w:ind w:left="720" w:hanging="360"/>
      </w:pPr>
    </w:lvl>
    <w:lvl w:ilvl="1" w:tplc="5A2471F2">
      <w:start w:val="1"/>
      <w:numFmt w:val="decimal"/>
      <w:lvlText w:val="%2."/>
      <w:lvlJc w:val="left"/>
      <w:pPr>
        <w:tabs>
          <w:tab w:val="num" w:pos="1440"/>
        </w:tabs>
        <w:ind w:left="1440" w:hanging="360"/>
      </w:pPr>
    </w:lvl>
    <w:lvl w:ilvl="2" w:tplc="D8F6EA3E" w:tentative="1">
      <w:start w:val="1"/>
      <w:numFmt w:val="decimal"/>
      <w:lvlText w:val="%3."/>
      <w:lvlJc w:val="left"/>
      <w:pPr>
        <w:tabs>
          <w:tab w:val="num" w:pos="2160"/>
        </w:tabs>
        <w:ind w:left="2160" w:hanging="360"/>
      </w:pPr>
    </w:lvl>
    <w:lvl w:ilvl="3" w:tplc="DA268116" w:tentative="1">
      <w:start w:val="1"/>
      <w:numFmt w:val="decimal"/>
      <w:lvlText w:val="%4."/>
      <w:lvlJc w:val="left"/>
      <w:pPr>
        <w:tabs>
          <w:tab w:val="num" w:pos="2880"/>
        </w:tabs>
        <w:ind w:left="2880" w:hanging="360"/>
      </w:pPr>
    </w:lvl>
    <w:lvl w:ilvl="4" w:tplc="BC6AB4AC" w:tentative="1">
      <w:start w:val="1"/>
      <w:numFmt w:val="decimal"/>
      <w:lvlText w:val="%5."/>
      <w:lvlJc w:val="left"/>
      <w:pPr>
        <w:tabs>
          <w:tab w:val="num" w:pos="3600"/>
        </w:tabs>
        <w:ind w:left="3600" w:hanging="360"/>
      </w:pPr>
    </w:lvl>
    <w:lvl w:ilvl="5" w:tplc="B0F4379E" w:tentative="1">
      <w:start w:val="1"/>
      <w:numFmt w:val="decimal"/>
      <w:lvlText w:val="%6."/>
      <w:lvlJc w:val="left"/>
      <w:pPr>
        <w:tabs>
          <w:tab w:val="num" w:pos="4320"/>
        </w:tabs>
        <w:ind w:left="4320" w:hanging="360"/>
      </w:pPr>
    </w:lvl>
    <w:lvl w:ilvl="6" w:tplc="FD2C2C64" w:tentative="1">
      <w:start w:val="1"/>
      <w:numFmt w:val="decimal"/>
      <w:lvlText w:val="%7."/>
      <w:lvlJc w:val="left"/>
      <w:pPr>
        <w:tabs>
          <w:tab w:val="num" w:pos="5040"/>
        </w:tabs>
        <w:ind w:left="5040" w:hanging="360"/>
      </w:pPr>
    </w:lvl>
    <w:lvl w:ilvl="7" w:tplc="52363396" w:tentative="1">
      <w:start w:val="1"/>
      <w:numFmt w:val="decimal"/>
      <w:lvlText w:val="%8."/>
      <w:lvlJc w:val="left"/>
      <w:pPr>
        <w:tabs>
          <w:tab w:val="num" w:pos="5760"/>
        </w:tabs>
        <w:ind w:left="5760" w:hanging="360"/>
      </w:pPr>
    </w:lvl>
    <w:lvl w:ilvl="8" w:tplc="5862FA76" w:tentative="1">
      <w:start w:val="1"/>
      <w:numFmt w:val="decimal"/>
      <w:lvlText w:val="%9."/>
      <w:lvlJc w:val="left"/>
      <w:pPr>
        <w:tabs>
          <w:tab w:val="num" w:pos="6480"/>
        </w:tabs>
        <w:ind w:left="6480" w:hanging="360"/>
      </w:pPr>
    </w:lvl>
  </w:abstractNum>
  <w:abstractNum w:abstractNumId="9" w15:restartNumberingAfterBreak="0">
    <w:nsid w:val="594C009E"/>
    <w:multiLevelType w:val="hybridMultilevel"/>
    <w:tmpl w:val="7C3EC9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5F7F618E"/>
    <w:multiLevelType w:val="hybridMultilevel"/>
    <w:tmpl w:val="9492292C"/>
    <w:lvl w:ilvl="0" w:tplc="04D6D184">
      <w:start w:val="1"/>
      <w:numFmt w:val="decimal"/>
      <w:lvlText w:val="%1."/>
      <w:lvlJc w:val="left"/>
      <w:pPr>
        <w:tabs>
          <w:tab w:val="num" w:pos="720"/>
        </w:tabs>
        <w:ind w:left="720" w:hanging="360"/>
      </w:pPr>
    </w:lvl>
    <w:lvl w:ilvl="1" w:tplc="6C56B894" w:tentative="1">
      <w:start w:val="1"/>
      <w:numFmt w:val="decimal"/>
      <w:lvlText w:val="%2."/>
      <w:lvlJc w:val="left"/>
      <w:pPr>
        <w:tabs>
          <w:tab w:val="num" w:pos="1440"/>
        </w:tabs>
        <w:ind w:left="1440" w:hanging="360"/>
      </w:pPr>
    </w:lvl>
    <w:lvl w:ilvl="2" w:tplc="7B24BB18" w:tentative="1">
      <w:start w:val="1"/>
      <w:numFmt w:val="decimal"/>
      <w:lvlText w:val="%3."/>
      <w:lvlJc w:val="left"/>
      <w:pPr>
        <w:tabs>
          <w:tab w:val="num" w:pos="2160"/>
        </w:tabs>
        <w:ind w:left="2160" w:hanging="360"/>
      </w:pPr>
    </w:lvl>
    <w:lvl w:ilvl="3" w:tplc="1CB22544" w:tentative="1">
      <w:start w:val="1"/>
      <w:numFmt w:val="decimal"/>
      <w:lvlText w:val="%4."/>
      <w:lvlJc w:val="left"/>
      <w:pPr>
        <w:tabs>
          <w:tab w:val="num" w:pos="2880"/>
        </w:tabs>
        <w:ind w:left="2880" w:hanging="360"/>
      </w:pPr>
    </w:lvl>
    <w:lvl w:ilvl="4" w:tplc="F426FDB8" w:tentative="1">
      <w:start w:val="1"/>
      <w:numFmt w:val="decimal"/>
      <w:lvlText w:val="%5."/>
      <w:lvlJc w:val="left"/>
      <w:pPr>
        <w:tabs>
          <w:tab w:val="num" w:pos="3600"/>
        </w:tabs>
        <w:ind w:left="3600" w:hanging="360"/>
      </w:pPr>
    </w:lvl>
    <w:lvl w:ilvl="5" w:tplc="2FE008F4" w:tentative="1">
      <w:start w:val="1"/>
      <w:numFmt w:val="decimal"/>
      <w:lvlText w:val="%6."/>
      <w:lvlJc w:val="left"/>
      <w:pPr>
        <w:tabs>
          <w:tab w:val="num" w:pos="4320"/>
        </w:tabs>
        <w:ind w:left="4320" w:hanging="360"/>
      </w:pPr>
    </w:lvl>
    <w:lvl w:ilvl="6" w:tplc="C1D836D2" w:tentative="1">
      <w:start w:val="1"/>
      <w:numFmt w:val="decimal"/>
      <w:lvlText w:val="%7."/>
      <w:lvlJc w:val="left"/>
      <w:pPr>
        <w:tabs>
          <w:tab w:val="num" w:pos="5040"/>
        </w:tabs>
        <w:ind w:left="5040" w:hanging="360"/>
      </w:pPr>
    </w:lvl>
    <w:lvl w:ilvl="7" w:tplc="80B06B36" w:tentative="1">
      <w:start w:val="1"/>
      <w:numFmt w:val="decimal"/>
      <w:lvlText w:val="%8."/>
      <w:lvlJc w:val="left"/>
      <w:pPr>
        <w:tabs>
          <w:tab w:val="num" w:pos="5760"/>
        </w:tabs>
        <w:ind w:left="5760" w:hanging="360"/>
      </w:pPr>
    </w:lvl>
    <w:lvl w:ilvl="8" w:tplc="66F647F4" w:tentative="1">
      <w:start w:val="1"/>
      <w:numFmt w:val="decimal"/>
      <w:lvlText w:val="%9."/>
      <w:lvlJc w:val="left"/>
      <w:pPr>
        <w:tabs>
          <w:tab w:val="num" w:pos="6480"/>
        </w:tabs>
        <w:ind w:left="6480" w:hanging="360"/>
      </w:pPr>
    </w:lvl>
  </w:abstractNum>
  <w:abstractNum w:abstractNumId="11" w15:restartNumberingAfterBreak="0">
    <w:nsid w:val="62F64D10"/>
    <w:multiLevelType w:val="hybridMultilevel"/>
    <w:tmpl w:val="579441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68B075EF"/>
    <w:multiLevelType w:val="hybridMultilevel"/>
    <w:tmpl w:val="593230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C233699"/>
    <w:multiLevelType w:val="hybridMultilevel"/>
    <w:tmpl w:val="85EAC5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7BCB6368"/>
    <w:multiLevelType w:val="hybridMultilevel"/>
    <w:tmpl w:val="FE00C9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F205411"/>
    <w:multiLevelType w:val="hybridMultilevel"/>
    <w:tmpl w:val="311C59CC"/>
    <w:lvl w:ilvl="0" w:tplc="F1FE1FB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7"/>
  </w:num>
  <w:num w:numId="4">
    <w:abstractNumId w:val="2"/>
  </w:num>
  <w:num w:numId="5">
    <w:abstractNumId w:val="5"/>
  </w:num>
  <w:num w:numId="6">
    <w:abstractNumId w:val="4"/>
  </w:num>
  <w:num w:numId="7">
    <w:abstractNumId w:val="12"/>
  </w:num>
  <w:num w:numId="8">
    <w:abstractNumId w:val="15"/>
  </w:num>
  <w:num w:numId="9">
    <w:abstractNumId w:val="14"/>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6"/>
  </w:num>
  <w:num w:numId="15">
    <w:abstractNumId w:val="8"/>
  </w:num>
  <w:num w:numId="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bruiker">
    <w15:presenceInfo w15:providerId="None" w15:userId="Gebrui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6B"/>
    <w:rsid w:val="000443C6"/>
    <w:rsid w:val="000537E2"/>
    <w:rsid w:val="000718C4"/>
    <w:rsid w:val="00137E15"/>
    <w:rsid w:val="001A74CF"/>
    <w:rsid w:val="00206E2D"/>
    <w:rsid w:val="00275345"/>
    <w:rsid w:val="002A7C16"/>
    <w:rsid w:val="002A7F6B"/>
    <w:rsid w:val="003824F7"/>
    <w:rsid w:val="003C2A06"/>
    <w:rsid w:val="003C6DE8"/>
    <w:rsid w:val="00454F78"/>
    <w:rsid w:val="00465C2C"/>
    <w:rsid w:val="004729BE"/>
    <w:rsid w:val="004B1D8A"/>
    <w:rsid w:val="005824D5"/>
    <w:rsid w:val="0059103C"/>
    <w:rsid w:val="005E54FD"/>
    <w:rsid w:val="00654269"/>
    <w:rsid w:val="00672159"/>
    <w:rsid w:val="00686C4E"/>
    <w:rsid w:val="006870C1"/>
    <w:rsid w:val="00693EB0"/>
    <w:rsid w:val="006F0F4B"/>
    <w:rsid w:val="00704627"/>
    <w:rsid w:val="0070704C"/>
    <w:rsid w:val="00714014"/>
    <w:rsid w:val="00784BD9"/>
    <w:rsid w:val="008258DA"/>
    <w:rsid w:val="00830A9D"/>
    <w:rsid w:val="00893C65"/>
    <w:rsid w:val="008C6232"/>
    <w:rsid w:val="008F5291"/>
    <w:rsid w:val="009213B8"/>
    <w:rsid w:val="009253AB"/>
    <w:rsid w:val="00971CBC"/>
    <w:rsid w:val="009732AA"/>
    <w:rsid w:val="00977BE5"/>
    <w:rsid w:val="009D2BBD"/>
    <w:rsid w:val="009E1507"/>
    <w:rsid w:val="009F4ECC"/>
    <w:rsid w:val="00A45D13"/>
    <w:rsid w:val="00A8637A"/>
    <w:rsid w:val="00A92DC1"/>
    <w:rsid w:val="00AA7D0B"/>
    <w:rsid w:val="00AB49FB"/>
    <w:rsid w:val="00AC2C95"/>
    <w:rsid w:val="00AD66B8"/>
    <w:rsid w:val="00B2489B"/>
    <w:rsid w:val="00B671CD"/>
    <w:rsid w:val="00B840DC"/>
    <w:rsid w:val="00BF54F9"/>
    <w:rsid w:val="00C33C04"/>
    <w:rsid w:val="00C369A8"/>
    <w:rsid w:val="00C87126"/>
    <w:rsid w:val="00C92896"/>
    <w:rsid w:val="00CA4106"/>
    <w:rsid w:val="00CB3D80"/>
    <w:rsid w:val="00CE3410"/>
    <w:rsid w:val="00D306FC"/>
    <w:rsid w:val="00D457EB"/>
    <w:rsid w:val="00DB1F57"/>
    <w:rsid w:val="00DD15D0"/>
    <w:rsid w:val="00DD4FD0"/>
    <w:rsid w:val="00E00D93"/>
    <w:rsid w:val="00E437B1"/>
    <w:rsid w:val="00E50182"/>
    <w:rsid w:val="00E5726C"/>
    <w:rsid w:val="00E62422"/>
    <w:rsid w:val="00EC06F5"/>
    <w:rsid w:val="00EC10DD"/>
    <w:rsid w:val="00EC3816"/>
    <w:rsid w:val="00EC7B40"/>
    <w:rsid w:val="00ED6AF8"/>
    <w:rsid w:val="00F0242F"/>
    <w:rsid w:val="00F06002"/>
    <w:rsid w:val="00F45041"/>
    <w:rsid w:val="00F96DA1"/>
    <w:rsid w:val="00FD51B0"/>
    <w:rsid w:val="00FF0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278EDC"/>
  <w15:chartTrackingRefBased/>
  <w15:docId w15:val="{1040A7DD-BA71-4C41-A1D9-061FE63A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729BE"/>
    <w:pPr>
      <w:spacing w:after="0" w:line="240" w:lineRule="auto"/>
    </w:pPr>
  </w:style>
  <w:style w:type="paragraph" w:styleId="Koptekst">
    <w:name w:val="header"/>
    <w:basedOn w:val="Standaard"/>
    <w:link w:val="KoptekstChar"/>
    <w:uiPriority w:val="99"/>
    <w:unhideWhenUsed/>
    <w:rsid w:val="00F060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002"/>
  </w:style>
  <w:style w:type="paragraph" w:styleId="Voettekst">
    <w:name w:val="footer"/>
    <w:basedOn w:val="Standaard"/>
    <w:link w:val="VoettekstChar"/>
    <w:uiPriority w:val="99"/>
    <w:unhideWhenUsed/>
    <w:rsid w:val="00F06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002"/>
  </w:style>
  <w:style w:type="paragraph" w:styleId="Lijstalinea">
    <w:name w:val="List Paragraph"/>
    <w:basedOn w:val="Standaard"/>
    <w:uiPriority w:val="34"/>
    <w:qFormat/>
    <w:rsid w:val="00784BD9"/>
    <w:pPr>
      <w:ind w:left="720"/>
      <w:contextualSpacing/>
    </w:pPr>
  </w:style>
  <w:style w:type="paragraph" w:customStyle="1" w:styleId="Default">
    <w:name w:val="Default"/>
    <w:rsid w:val="00206E2D"/>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semiHidden/>
    <w:unhideWhenUsed/>
    <w:rsid w:val="006F0F4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AB49FB"/>
    <w:rPr>
      <w:sz w:val="16"/>
      <w:szCs w:val="16"/>
    </w:rPr>
  </w:style>
  <w:style w:type="paragraph" w:styleId="Tekstopmerking">
    <w:name w:val="annotation text"/>
    <w:basedOn w:val="Standaard"/>
    <w:link w:val="TekstopmerkingChar"/>
    <w:uiPriority w:val="99"/>
    <w:semiHidden/>
    <w:unhideWhenUsed/>
    <w:rsid w:val="00AB49F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B49FB"/>
    <w:rPr>
      <w:sz w:val="20"/>
      <w:szCs w:val="20"/>
    </w:rPr>
  </w:style>
  <w:style w:type="paragraph" w:styleId="Onderwerpvanopmerking">
    <w:name w:val="annotation subject"/>
    <w:basedOn w:val="Tekstopmerking"/>
    <w:next w:val="Tekstopmerking"/>
    <w:link w:val="OnderwerpvanopmerkingChar"/>
    <w:uiPriority w:val="99"/>
    <w:semiHidden/>
    <w:unhideWhenUsed/>
    <w:rsid w:val="00AB49FB"/>
    <w:rPr>
      <w:b/>
      <w:bCs/>
    </w:rPr>
  </w:style>
  <w:style w:type="character" w:customStyle="1" w:styleId="OnderwerpvanopmerkingChar">
    <w:name w:val="Onderwerp van opmerking Char"/>
    <w:basedOn w:val="TekstopmerkingChar"/>
    <w:link w:val="Onderwerpvanopmerking"/>
    <w:uiPriority w:val="99"/>
    <w:semiHidden/>
    <w:rsid w:val="00AB4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1129">
      <w:bodyDiv w:val="1"/>
      <w:marLeft w:val="0"/>
      <w:marRight w:val="0"/>
      <w:marTop w:val="0"/>
      <w:marBottom w:val="0"/>
      <w:divBdr>
        <w:top w:val="none" w:sz="0" w:space="0" w:color="auto"/>
        <w:left w:val="none" w:sz="0" w:space="0" w:color="auto"/>
        <w:bottom w:val="none" w:sz="0" w:space="0" w:color="auto"/>
        <w:right w:val="none" w:sz="0" w:space="0" w:color="auto"/>
      </w:divBdr>
    </w:div>
    <w:div w:id="212422603">
      <w:bodyDiv w:val="1"/>
      <w:marLeft w:val="0"/>
      <w:marRight w:val="0"/>
      <w:marTop w:val="0"/>
      <w:marBottom w:val="0"/>
      <w:divBdr>
        <w:top w:val="none" w:sz="0" w:space="0" w:color="auto"/>
        <w:left w:val="none" w:sz="0" w:space="0" w:color="auto"/>
        <w:bottom w:val="none" w:sz="0" w:space="0" w:color="auto"/>
        <w:right w:val="none" w:sz="0" w:space="0" w:color="auto"/>
      </w:divBdr>
    </w:div>
    <w:div w:id="563687493">
      <w:bodyDiv w:val="1"/>
      <w:marLeft w:val="0"/>
      <w:marRight w:val="0"/>
      <w:marTop w:val="0"/>
      <w:marBottom w:val="0"/>
      <w:divBdr>
        <w:top w:val="none" w:sz="0" w:space="0" w:color="auto"/>
        <w:left w:val="none" w:sz="0" w:space="0" w:color="auto"/>
        <w:bottom w:val="none" w:sz="0" w:space="0" w:color="auto"/>
        <w:right w:val="none" w:sz="0" w:space="0" w:color="auto"/>
      </w:divBdr>
    </w:div>
    <w:div w:id="926108842">
      <w:bodyDiv w:val="1"/>
      <w:marLeft w:val="0"/>
      <w:marRight w:val="0"/>
      <w:marTop w:val="0"/>
      <w:marBottom w:val="0"/>
      <w:divBdr>
        <w:top w:val="none" w:sz="0" w:space="0" w:color="auto"/>
        <w:left w:val="none" w:sz="0" w:space="0" w:color="auto"/>
        <w:bottom w:val="none" w:sz="0" w:space="0" w:color="auto"/>
        <w:right w:val="none" w:sz="0" w:space="0" w:color="auto"/>
      </w:divBdr>
      <w:divsChild>
        <w:div w:id="658196519">
          <w:marLeft w:val="806"/>
          <w:marRight w:val="0"/>
          <w:marTop w:val="200"/>
          <w:marBottom w:val="0"/>
          <w:divBdr>
            <w:top w:val="none" w:sz="0" w:space="0" w:color="auto"/>
            <w:left w:val="none" w:sz="0" w:space="0" w:color="auto"/>
            <w:bottom w:val="none" w:sz="0" w:space="0" w:color="auto"/>
            <w:right w:val="none" w:sz="0" w:space="0" w:color="auto"/>
          </w:divBdr>
        </w:div>
        <w:div w:id="413207480">
          <w:marLeft w:val="806"/>
          <w:marRight w:val="0"/>
          <w:marTop w:val="200"/>
          <w:marBottom w:val="0"/>
          <w:divBdr>
            <w:top w:val="none" w:sz="0" w:space="0" w:color="auto"/>
            <w:left w:val="none" w:sz="0" w:space="0" w:color="auto"/>
            <w:bottom w:val="none" w:sz="0" w:space="0" w:color="auto"/>
            <w:right w:val="none" w:sz="0" w:space="0" w:color="auto"/>
          </w:divBdr>
        </w:div>
        <w:div w:id="762842872">
          <w:marLeft w:val="806"/>
          <w:marRight w:val="0"/>
          <w:marTop w:val="200"/>
          <w:marBottom w:val="0"/>
          <w:divBdr>
            <w:top w:val="none" w:sz="0" w:space="0" w:color="auto"/>
            <w:left w:val="none" w:sz="0" w:space="0" w:color="auto"/>
            <w:bottom w:val="none" w:sz="0" w:space="0" w:color="auto"/>
            <w:right w:val="none" w:sz="0" w:space="0" w:color="auto"/>
          </w:divBdr>
        </w:div>
        <w:div w:id="1484195592">
          <w:marLeft w:val="806"/>
          <w:marRight w:val="0"/>
          <w:marTop w:val="200"/>
          <w:marBottom w:val="0"/>
          <w:divBdr>
            <w:top w:val="none" w:sz="0" w:space="0" w:color="auto"/>
            <w:left w:val="none" w:sz="0" w:space="0" w:color="auto"/>
            <w:bottom w:val="none" w:sz="0" w:space="0" w:color="auto"/>
            <w:right w:val="none" w:sz="0" w:space="0" w:color="auto"/>
          </w:divBdr>
        </w:div>
      </w:divsChild>
    </w:div>
    <w:div w:id="1065757115">
      <w:bodyDiv w:val="1"/>
      <w:marLeft w:val="0"/>
      <w:marRight w:val="0"/>
      <w:marTop w:val="0"/>
      <w:marBottom w:val="0"/>
      <w:divBdr>
        <w:top w:val="none" w:sz="0" w:space="0" w:color="auto"/>
        <w:left w:val="none" w:sz="0" w:space="0" w:color="auto"/>
        <w:bottom w:val="none" w:sz="0" w:space="0" w:color="auto"/>
        <w:right w:val="none" w:sz="0" w:space="0" w:color="auto"/>
      </w:divBdr>
      <w:divsChild>
        <w:div w:id="1087918528">
          <w:marLeft w:val="806"/>
          <w:marRight w:val="0"/>
          <w:marTop w:val="200"/>
          <w:marBottom w:val="0"/>
          <w:divBdr>
            <w:top w:val="none" w:sz="0" w:space="0" w:color="auto"/>
            <w:left w:val="none" w:sz="0" w:space="0" w:color="auto"/>
            <w:bottom w:val="none" w:sz="0" w:space="0" w:color="auto"/>
            <w:right w:val="none" w:sz="0" w:space="0" w:color="auto"/>
          </w:divBdr>
        </w:div>
        <w:div w:id="875699721">
          <w:marLeft w:val="806"/>
          <w:marRight w:val="0"/>
          <w:marTop w:val="200"/>
          <w:marBottom w:val="0"/>
          <w:divBdr>
            <w:top w:val="none" w:sz="0" w:space="0" w:color="auto"/>
            <w:left w:val="none" w:sz="0" w:space="0" w:color="auto"/>
            <w:bottom w:val="none" w:sz="0" w:space="0" w:color="auto"/>
            <w:right w:val="none" w:sz="0" w:space="0" w:color="auto"/>
          </w:divBdr>
        </w:div>
        <w:div w:id="753281064">
          <w:marLeft w:val="1526"/>
          <w:marRight w:val="0"/>
          <w:marTop w:val="100"/>
          <w:marBottom w:val="0"/>
          <w:divBdr>
            <w:top w:val="none" w:sz="0" w:space="0" w:color="auto"/>
            <w:left w:val="none" w:sz="0" w:space="0" w:color="auto"/>
            <w:bottom w:val="none" w:sz="0" w:space="0" w:color="auto"/>
            <w:right w:val="none" w:sz="0" w:space="0" w:color="auto"/>
          </w:divBdr>
        </w:div>
        <w:div w:id="1423598743">
          <w:marLeft w:val="1526"/>
          <w:marRight w:val="0"/>
          <w:marTop w:val="100"/>
          <w:marBottom w:val="0"/>
          <w:divBdr>
            <w:top w:val="none" w:sz="0" w:space="0" w:color="auto"/>
            <w:left w:val="none" w:sz="0" w:space="0" w:color="auto"/>
            <w:bottom w:val="none" w:sz="0" w:space="0" w:color="auto"/>
            <w:right w:val="none" w:sz="0" w:space="0" w:color="auto"/>
          </w:divBdr>
        </w:div>
        <w:div w:id="761878280">
          <w:marLeft w:val="806"/>
          <w:marRight w:val="0"/>
          <w:marTop w:val="200"/>
          <w:marBottom w:val="0"/>
          <w:divBdr>
            <w:top w:val="none" w:sz="0" w:space="0" w:color="auto"/>
            <w:left w:val="none" w:sz="0" w:space="0" w:color="auto"/>
            <w:bottom w:val="none" w:sz="0" w:space="0" w:color="auto"/>
            <w:right w:val="none" w:sz="0" w:space="0" w:color="auto"/>
          </w:divBdr>
        </w:div>
        <w:div w:id="992561622">
          <w:marLeft w:val="1526"/>
          <w:marRight w:val="0"/>
          <w:marTop w:val="100"/>
          <w:marBottom w:val="0"/>
          <w:divBdr>
            <w:top w:val="none" w:sz="0" w:space="0" w:color="auto"/>
            <w:left w:val="none" w:sz="0" w:space="0" w:color="auto"/>
            <w:bottom w:val="none" w:sz="0" w:space="0" w:color="auto"/>
            <w:right w:val="none" w:sz="0" w:space="0" w:color="auto"/>
          </w:divBdr>
        </w:div>
        <w:div w:id="588781298">
          <w:marLeft w:val="1526"/>
          <w:marRight w:val="0"/>
          <w:marTop w:val="100"/>
          <w:marBottom w:val="0"/>
          <w:divBdr>
            <w:top w:val="none" w:sz="0" w:space="0" w:color="auto"/>
            <w:left w:val="none" w:sz="0" w:space="0" w:color="auto"/>
            <w:bottom w:val="none" w:sz="0" w:space="0" w:color="auto"/>
            <w:right w:val="none" w:sz="0" w:space="0" w:color="auto"/>
          </w:divBdr>
        </w:div>
        <w:div w:id="627710682">
          <w:marLeft w:val="806"/>
          <w:marRight w:val="0"/>
          <w:marTop w:val="200"/>
          <w:marBottom w:val="0"/>
          <w:divBdr>
            <w:top w:val="none" w:sz="0" w:space="0" w:color="auto"/>
            <w:left w:val="none" w:sz="0" w:space="0" w:color="auto"/>
            <w:bottom w:val="none" w:sz="0" w:space="0" w:color="auto"/>
            <w:right w:val="none" w:sz="0" w:space="0" w:color="auto"/>
          </w:divBdr>
        </w:div>
      </w:divsChild>
    </w:div>
    <w:div w:id="1315530722">
      <w:bodyDiv w:val="1"/>
      <w:marLeft w:val="0"/>
      <w:marRight w:val="0"/>
      <w:marTop w:val="0"/>
      <w:marBottom w:val="0"/>
      <w:divBdr>
        <w:top w:val="none" w:sz="0" w:space="0" w:color="auto"/>
        <w:left w:val="none" w:sz="0" w:space="0" w:color="auto"/>
        <w:bottom w:val="none" w:sz="0" w:space="0" w:color="auto"/>
        <w:right w:val="none" w:sz="0" w:space="0" w:color="auto"/>
      </w:divBdr>
    </w:div>
    <w:div w:id="1441488162">
      <w:bodyDiv w:val="1"/>
      <w:marLeft w:val="0"/>
      <w:marRight w:val="0"/>
      <w:marTop w:val="0"/>
      <w:marBottom w:val="0"/>
      <w:divBdr>
        <w:top w:val="none" w:sz="0" w:space="0" w:color="auto"/>
        <w:left w:val="none" w:sz="0" w:space="0" w:color="auto"/>
        <w:bottom w:val="none" w:sz="0" w:space="0" w:color="auto"/>
        <w:right w:val="none" w:sz="0" w:space="0" w:color="auto"/>
      </w:divBdr>
    </w:div>
    <w:div w:id="1470244741">
      <w:bodyDiv w:val="1"/>
      <w:marLeft w:val="0"/>
      <w:marRight w:val="0"/>
      <w:marTop w:val="0"/>
      <w:marBottom w:val="0"/>
      <w:divBdr>
        <w:top w:val="none" w:sz="0" w:space="0" w:color="auto"/>
        <w:left w:val="none" w:sz="0" w:space="0" w:color="auto"/>
        <w:bottom w:val="none" w:sz="0" w:space="0" w:color="auto"/>
        <w:right w:val="none" w:sz="0" w:space="0" w:color="auto"/>
      </w:divBdr>
    </w:div>
    <w:div w:id="1863278219">
      <w:bodyDiv w:val="1"/>
      <w:marLeft w:val="0"/>
      <w:marRight w:val="0"/>
      <w:marTop w:val="0"/>
      <w:marBottom w:val="0"/>
      <w:divBdr>
        <w:top w:val="none" w:sz="0" w:space="0" w:color="auto"/>
        <w:left w:val="none" w:sz="0" w:space="0" w:color="auto"/>
        <w:bottom w:val="none" w:sz="0" w:space="0" w:color="auto"/>
        <w:right w:val="none" w:sz="0" w:space="0" w:color="auto"/>
      </w:divBdr>
    </w:div>
    <w:div w:id="1973290090">
      <w:bodyDiv w:val="1"/>
      <w:marLeft w:val="0"/>
      <w:marRight w:val="0"/>
      <w:marTop w:val="0"/>
      <w:marBottom w:val="0"/>
      <w:divBdr>
        <w:top w:val="none" w:sz="0" w:space="0" w:color="auto"/>
        <w:left w:val="none" w:sz="0" w:space="0" w:color="auto"/>
        <w:bottom w:val="none" w:sz="0" w:space="0" w:color="auto"/>
        <w:right w:val="none" w:sz="0" w:space="0" w:color="auto"/>
      </w:divBdr>
    </w:div>
    <w:div w:id="210726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6B1E4-B64C-4C0A-9DC1-EE7737DC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2031</Words>
  <Characters>11173</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 Snijders</dc:creator>
  <cp:keywords/>
  <dc:description/>
  <cp:lastModifiedBy>Gebruiker</cp:lastModifiedBy>
  <cp:revision>3</cp:revision>
  <dcterms:created xsi:type="dcterms:W3CDTF">2021-02-22T18:12:00Z</dcterms:created>
  <dcterms:modified xsi:type="dcterms:W3CDTF">2021-02-22T18:53:00Z</dcterms:modified>
</cp:coreProperties>
</file>